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070D8" w14:textId="63072010" w:rsidR="005B084F" w:rsidRDefault="00480411" w:rsidP="0025150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F3793E2" wp14:editId="56ADC262">
            <wp:extent cx="5956300" cy="603250"/>
            <wp:effectExtent l="0" t="0" r="0" b="0"/>
            <wp:docPr id="1" name="Picture 1" descr="JRI_logo_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RI_logo_scre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5EBD5" w14:textId="77777777" w:rsidR="0025150D" w:rsidRPr="005B084F" w:rsidRDefault="009F3056" w:rsidP="0025150D">
      <w:pPr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Boston</w:t>
      </w:r>
      <w:r w:rsidR="002C7B8C">
        <w:rPr>
          <w:sz w:val="32"/>
          <w:szCs w:val="32"/>
        </w:rPr>
        <w:t xml:space="preserve"> GLASS</w:t>
      </w:r>
      <w:r w:rsidR="00A93696">
        <w:rPr>
          <w:sz w:val="32"/>
          <w:szCs w:val="32"/>
        </w:rPr>
        <w:t xml:space="preserve"> Community-</w:t>
      </w:r>
      <w:r w:rsidR="00E3128E" w:rsidRPr="005B084F">
        <w:rPr>
          <w:sz w:val="32"/>
          <w:szCs w:val="32"/>
        </w:rPr>
        <w:t>Based Services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72"/>
        <w:gridCol w:w="4964"/>
      </w:tblGrid>
      <w:tr w:rsidR="00A93696" w:rsidRPr="0047332A" w14:paraId="193E0916" w14:textId="77777777" w:rsidTr="0047332A">
        <w:tc>
          <w:tcPr>
            <w:tcW w:w="5076" w:type="dxa"/>
            <w:shd w:val="clear" w:color="auto" w:fill="auto"/>
          </w:tcPr>
          <w:p w14:paraId="3FF515C2" w14:textId="77777777" w:rsidR="00244A68" w:rsidRPr="0047332A" w:rsidRDefault="00244A68" w:rsidP="0047332A">
            <w:pPr>
              <w:jc w:val="center"/>
              <w:rPr>
                <w:sz w:val="10"/>
                <w:szCs w:val="10"/>
              </w:rPr>
            </w:pPr>
          </w:p>
          <w:p w14:paraId="385082FA" w14:textId="77777777" w:rsidR="00A93696" w:rsidRPr="0047332A" w:rsidRDefault="009F773D" w:rsidP="0047332A">
            <w:pPr>
              <w:jc w:val="center"/>
              <w:rPr>
                <w:sz w:val="20"/>
                <w:szCs w:val="20"/>
              </w:rPr>
            </w:pPr>
            <w:r w:rsidRPr="0047332A">
              <w:rPr>
                <w:sz w:val="20"/>
                <w:szCs w:val="20"/>
              </w:rPr>
              <w:t>Administrative Office</w:t>
            </w:r>
          </w:p>
          <w:p w14:paraId="03BD7FF3" w14:textId="77777777" w:rsidR="00A93696" w:rsidRPr="0047332A" w:rsidRDefault="00A93696" w:rsidP="0047332A">
            <w:pPr>
              <w:jc w:val="center"/>
              <w:rPr>
                <w:sz w:val="20"/>
                <w:szCs w:val="20"/>
              </w:rPr>
            </w:pPr>
            <w:r w:rsidRPr="0047332A">
              <w:rPr>
                <w:sz w:val="20"/>
                <w:szCs w:val="20"/>
              </w:rPr>
              <w:t>3313 Washington Street, Second Floor</w:t>
            </w:r>
          </w:p>
          <w:p w14:paraId="17E23990" w14:textId="77777777" w:rsidR="00A93696" w:rsidRPr="0047332A" w:rsidRDefault="00A93696" w:rsidP="0047332A">
            <w:pPr>
              <w:jc w:val="center"/>
              <w:rPr>
                <w:sz w:val="20"/>
                <w:szCs w:val="20"/>
              </w:rPr>
            </w:pPr>
            <w:r w:rsidRPr="0047332A">
              <w:rPr>
                <w:sz w:val="20"/>
                <w:szCs w:val="20"/>
              </w:rPr>
              <w:t>Jamaica Plain, MA 02130</w:t>
            </w:r>
          </w:p>
          <w:p w14:paraId="5CC70A33" w14:textId="77777777" w:rsidR="00A93696" w:rsidRPr="0047332A" w:rsidRDefault="00A93696" w:rsidP="0047332A">
            <w:pPr>
              <w:jc w:val="center"/>
              <w:rPr>
                <w:sz w:val="20"/>
                <w:szCs w:val="20"/>
              </w:rPr>
            </w:pPr>
            <w:r w:rsidRPr="0047332A">
              <w:rPr>
                <w:sz w:val="20"/>
                <w:szCs w:val="20"/>
              </w:rPr>
              <w:t>Phone (781) 854-8564 / Fax (617) 522-3059</w:t>
            </w:r>
          </w:p>
          <w:p w14:paraId="5ADF2BE7" w14:textId="77777777" w:rsidR="00244A68" w:rsidRPr="0047332A" w:rsidRDefault="00244A68" w:rsidP="0047332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076" w:type="dxa"/>
            <w:shd w:val="clear" w:color="auto" w:fill="auto"/>
          </w:tcPr>
          <w:p w14:paraId="3EA433E8" w14:textId="77777777" w:rsidR="00244A68" w:rsidRPr="0047332A" w:rsidRDefault="00244A68" w:rsidP="0047332A">
            <w:pPr>
              <w:jc w:val="center"/>
              <w:rPr>
                <w:sz w:val="10"/>
                <w:szCs w:val="10"/>
              </w:rPr>
            </w:pPr>
          </w:p>
          <w:p w14:paraId="3C680FD7" w14:textId="77777777" w:rsidR="00A93696" w:rsidRPr="0047332A" w:rsidRDefault="009F773D" w:rsidP="0047332A">
            <w:pPr>
              <w:jc w:val="center"/>
              <w:rPr>
                <w:sz w:val="20"/>
                <w:szCs w:val="20"/>
              </w:rPr>
            </w:pPr>
            <w:r w:rsidRPr="0047332A">
              <w:rPr>
                <w:sz w:val="20"/>
                <w:szCs w:val="20"/>
              </w:rPr>
              <w:t>Boston GLASS</w:t>
            </w:r>
            <w:r w:rsidR="00542ABE" w:rsidRPr="0047332A">
              <w:rPr>
                <w:sz w:val="20"/>
                <w:szCs w:val="20"/>
              </w:rPr>
              <w:t xml:space="preserve"> (GLBTQ Adolescent Social Services)</w:t>
            </w:r>
          </w:p>
          <w:p w14:paraId="7F348CA9" w14:textId="4F53A0E2" w:rsidR="009F773D" w:rsidRPr="0047332A" w:rsidRDefault="009F773D" w:rsidP="0047332A">
            <w:pPr>
              <w:jc w:val="center"/>
              <w:rPr>
                <w:sz w:val="20"/>
                <w:szCs w:val="20"/>
              </w:rPr>
            </w:pPr>
            <w:del w:id="0" w:author="Julian Nilsson" w:date="2025-02-11T13:14:00Z">
              <w:r w:rsidRPr="0047332A" w:rsidDel="008935AE">
                <w:rPr>
                  <w:sz w:val="20"/>
                  <w:szCs w:val="20"/>
                </w:rPr>
                <w:delText xml:space="preserve">75 </w:delText>
              </w:r>
            </w:del>
            <w:ins w:id="1" w:author="Julian Nilsson" w:date="2025-02-11T13:14:00Z">
              <w:r w:rsidR="008935AE">
                <w:rPr>
                  <w:sz w:val="20"/>
                  <w:szCs w:val="20"/>
                </w:rPr>
                <w:t>555</w:t>
              </w:r>
            </w:ins>
            <w:r w:rsidRPr="0047332A">
              <w:rPr>
                <w:sz w:val="20"/>
                <w:szCs w:val="20"/>
              </w:rPr>
              <w:t xml:space="preserve">Amory Street, </w:t>
            </w:r>
            <w:ins w:id="2" w:author="Julian Nilsson" w:date="2025-02-11T13:15:00Z">
              <w:r w:rsidR="008935AE">
                <w:rPr>
                  <w:sz w:val="20"/>
                  <w:szCs w:val="20"/>
                </w:rPr>
                <w:t>Suite</w:t>
              </w:r>
            </w:ins>
            <w:ins w:id="3" w:author="Julian Nilsson" w:date="2025-02-11T13:14:00Z">
              <w:r w:rsidR="008935AE">
                <w:rPr>
                  <w:sz w:val="20"/>
                  <w:szCs w:val="20"/>
                </w:rPr>
                <w:t xml:space="preserve"> 3</w:t>
              </w:r>
            </w:ins>
            <w:del w:id="4" w:author="Julian Nilsson" w:date="2025-02-11T13:14:00Z">
              <w:r w:rsidRPr="0047332A" w:rsidDel="008935AE">
                <w:rPr>
                  <w:sz w:val="20"/>
                  <w:szCs w:val="20"/>
                </w:rPr>
                <w:delText>Garden Level</w:delText>
              </w:r>
            </w:del>
          </w:p>
          <w:p w14:paraId="1E051C45" w14:textId="063109ED" w:rsidR="009F773D" w:rsidRPr="0047332A" w:rsidRDefault="009F773D" w:rsidP="0047332A">
            <w:pPr>
              <w:jc w:val="center"/>
              <w:rPr>
                <w:sz w:val="20"/>
                <w:szCs w:val="20"/>
              </w:rPr>
            </w:pPr>
            <w:r w:rsidRPr="0047332A">
              <w:rPr>
                <w:sz w:val="20"/>
                <w:szCs w:val="20"/>
              </w:rPr>
              <w:t>Boston, MA 021</w:t>
            </w:r>
            <w:ins w:id="5" w:author="Julian Nilsson" w:date="2025-02-11T13:14:00Z">
              <w:r w:rsidR="008935AE">
                <w:rPr>
                  <w:sz w:val="20"/>
                  <w:szCs w:val="20"/>
                </w:rPr>
                <w:t>30</w:t>
              </w:r>
            </w:ins>
            <w:del w:id="6" w:author="Julian Nilsson" w:date="2025-02-11T13:14:00Z">
              <w:r w:rsidRPr="0047332A" w:rsidDel="008935AE">
                <w:rPr>
                  <w:sz w:val="20"/>
                  <w:szCs w:val="20"/>
                </w:rPr>
                <w:delText>19</w:delText>
              </w:r>
            </w:del>
          </w:p>
          <w:p w14:paraId="099E2D7A" w14:textId="77777777" w:rsidR="008935AE" w:rsidRPr="008935AE" w:rsidRDefault="00D73983" w:rsidP="008935AE">
            <w:pPr>
              <w:jc w:val="center"/>
              <w:rPr>
                <w:ins w:id="7" w:author="Julian Nilsson" w:date="2025-02-11T13:21:00Z"/>
                <w:sz w:val="20"/>
                <w:szCs w:val="20"/>
              </w:rPr>
            </w:pPr>
            <w:r w:rsidRPr="0047332A">
              <w:rPr>
                <w:sz w:val="20"/>
                <w:szCs w:val="20"/>
              </w:rPr>
              <w:t xml:space="preserve">Phone </w:t>
            </w:r>
            <w:ins w:id="8" w:author="Julian Nilsson" w:date="2025-02-11T13:21:00Z">
              <w:r w:rsidR="008935AE" w:rsidRPr="008935AE">
                <w:rPr>
                  <w:sz w:val="20"/>
                  <w:szCs w:val="20"/>
                </w:rPr>
                <w:t>(857) 399-1920</w:t>
              </w:r>
            </w:ins>
          </w:p>
          <w:p w14:paraId="451A33B2" w14:textId="422F0540" w:rsidR="009F773D" w:rsidRPr="0047332A" w:rsidRDefault="00D73983" w:rsidP="0047332A">
            <w:pPr>
              <w:jc w:val="center"/>
              <w:rPr>
                <w:sz w:val="22"/>
                <w:szCs w:val="22"/>
              </w:rPr>
            </w:pPr>
            <w:del w:id="9" w:author="Julian Nilsson" w:date="2025-02-11T13:21:00Z">
              <w:r w:rsidRPr="0047332A" w:rsidDel="008935AE">
                <w:rPr>
                  <w:sz w:val="20"/>
                  <w:szCs w:val="20"/>
                </w:rPr>
                <w:delText>(857) 399-1920 / Fax (857) 399-1921</w:delText>
              </w:r>
            </w:del>
          </w:p>
        </w:tc>
      </w:tr>
    </w:tbl>
    <w:p w14:paraId="7BEF4729" w14:textId="77777777" w:rsidR="006374E6" w:rsidRPr="00843FF0" w:rsidRDefault="006374E6" w:rsidP="00253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b/>
          <w:sz w:val="22"/>
          <w:szCs w:val="22"/>
        </w:rPr>
      </w:pPr>
      <w:r w:rsidRPr="00843FF0">
        <w:rPr>
          <w:b/>
          <w:sz w:val="22"/>
          <w:szCs w:val="22"/>
        </w:rPr>
        <w:t>INSTRUCTIONS:</w:t>
      </w:r>
    </w:p>
    <w:p w14:paraId="2589FC9D" w14:textId="77777777" w:rsidR="006374E6" w:rsidRPr="00843FF0" w:rsidRDefault="006374E6" w:rsidP="00253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b/>
          <w:sz w:val="22"/>
          <w:szCs w:val="22"/>
        </w:rPr>
      </w:pPr>
    </w:p>
    <w:p w14:paraId="39ACCB4F" w14:textId="77777777" w:rsidR="006374E6" w:rsidRPr="00843FF0" w:rsidRDefault="006374E6" w:rsidP="00253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b/>
          <w:sz w:val="22"/>
          <w:szCs w:val="22"/>
        </w:rPr>
      </w:pPr>
      <w:r w:rsidRPr="00843FF0">
        <w:rPr>
          <w:b/>
          <w:sz w:val="22"/>
          <w:szCs w:val="22"/>
        </w:rPr>
        <w:t>Please fill out this referral form as completely as possible.</w:t>
      </w:r>
    </w:p>
    <w:p w14:paraId="350058FC" w14:textId="77777777" w:rsidR="0025348F" w:rsidRPr="00843FF0" w:rsidRDefault="0025348F" w:rsidP="00253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b/>
          <w:sz w:val="22"/>
          <w:szCs w:val="22"/>
        </w:rPr>
      </w:pPr>
    </w:p>
    <w:p w14:paraId="696299BB" w14:textId="77777777" w:rsidR="00DC02E2" w:rsidRDefault="0025150D" w:rsidP="00DC0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sz w:val="21"/>
          <w:szCs w:val="21"/>
        </w:rPr>
      </w:pPr>
      <w:r w:rsidRPr="00843FF0">
        <w:rPr>
          <w:sz w:val="22"/>
          <w:szCs w:val="22"/>
        </w:rPr>
        <w:t xml:space="preserve">For </w:t>
      </w:r>
      <w:r w:rsidR="00594076" w:rsidRPr="00843FF0">
        <w:rPr>
          <w:b/>
          <w:sz w:val="22"/>
          <w:szCs w:val="22"/>
        </w:rPr>
        <w:t>I</w:t>
      </w:r>
      <w:r w:rsidR="00116961" w:rsidRPr="00843FF0">
        <w:rPr>
          <w:b/>
          <w:sz w:val="22"/>
          <w:szCs w:val="22"/>
        </w:rPr>
        <w:t>n-</w:t>
      </w:r>
      <w:r w:rsidR="00594076" w:rsidRPr="00843FF0">
        <w:rPr>
          <w:b/>
          <w:sz w:val="22"/>
          <w:szCs w:val="22"/>
        </w:rPr>
        <w:t>H</w:t>
      </w:r>
      <w:r w:rsidR="00116961" w:rsidRPr="00843FF0">
        <w:rPr>
          <w:b/>
          <w:sz w:val="22"/>
          <w:szCs w:val="22"/>
        </w:rPr>
        <w:t xml:space="preserve">ome </w:t>
      </w:r>
      <w:r w:rsidR="00594076" w:rsidRPr="00843FF0">
        <w:rPr>
          <w:b/>
          <w:sz w:val="22"/>
          <w:szCs w:val="22"/>
        </w:rPr>
        <w:t>T</w:t>
      </w:r>
      <w:r w:rsidR="00116961" w:rsidRPr="00843FF0">
        <w:rPr>
          <w:b/>
          <w:sz w:val="22"/>
          <w:szCs w:val="22"/>
        </w:rPr>
        <w:t xml:space="preserve">herapy (IHT) or Therapeutic </w:t>
      </w:r>
      <w:r w:rsidR="00594076" w:rsidRPr="00843FF0">
        <w:rPr>
          <w:b/>
          <w:sz w:val="22"/>
          <w:szCs w:val="22"/>
        </w:rPr>
        <w:t>M</w:t>
      </w:r>
      <w:r w:rsidR="00116961" w:rsidRPr="00843FF0">
        <w:rPr>
          <w:b/>
          <w:sz w:val="22"/>
          <w:szCs w:val="22"/>
        </w:rPr>
        <w:t>entoring (TM)</w:t>
      </w:r>
      <w:r w:rsidR="00E15EDB" w:rsidRPr="00E15EDB">
        <w:rPr>
          <w:sz w:val="21"/>
          <w:szCs w:val="21"/>
        </w:rPr>
        <w:t xml:space="preserve"> </w:t>
      </w:r>
      <w:r w:rsidR="00E15EDB" w:rsidRPr="006A2406">
        <w:rPr>
          <w:sz w:val="21"/>
          <w:szCs w:val="21"/>
        </w:rPr>
        <w:t xml:space="preserve">we accept MassHealth covered under: </w:t>
      </w:r>
      <w:r w:rsidR="00DC02E2">
        <w:rPr>
          <w:sz w:val="21"/>
          <w:szCs w:val="21"/>
        </w:rPr>
        <w:t xml:space="preserve">  </w:t>
      </w:r>
    </w:p>
    <w:p w14:paraId="06B08124" w14:textId="77777777" w:rsidR="00DC02E2" w:rsidRDefault="00E15EDB" w:rsidP="00DC0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ind w:firstLine="720"/>
        <w:rPr>
          <w:sz w:val="21"/>
          <w:szCs w:val="21"/>
        </w:rPr>
      </w:pPr>
      <w:r w:rsidRPr="006A2406">
        <w:rPr>
          <w:sz w:val="21"/>
          <w:szCs w:val="21"/>
        </w:rPr>
        <w:t xml:space="preserve">Massachusetts Behavioral Health Partnership, Boston Medical Center HealthNet Plan, Tufts Health Plan, </w:t>
      </w:r>
    </w:p>
    <w:p w14:paraId="3C56EC43" w14:textId="77777777" w:rsidR="00733CB2" w:rsidRDefault="00E15EDB" w:rsidP="00DC0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ind w:firstLine="720"/>
        <w:rPr>
          <w:sz w:val="21"/>
          <w:szCs w:val="21"/>
        </w:rPr>
      </w:pPr>
      <w:r w:rsidRPr="006A2406">
        <w:rPr>
          <w:sz w:val="21"/>
          <w:szCs w:val="21"/>
        </w:rPr>
        <w:t>Neighborhood Health Plan, &amp; Fallon Community Health Plan</w:t>
      </w:r>
      <w:r w:rsidR="00733CB2">
        <w:rPr>
          <w:sz w:val="21"/>
          <w:szCs w:val="21"/>
        </w:rPr>
        <w:t xml:space="preserve">; and some Beacon and Blue Cross Blue Shield   </w:t>
      </w:r>
    </w:p>
    <w:p w14:paraId="6DB2AA4B" w14:textId="71B20599" w:rsidR="0025150D" w:rsidRPr="00DC02E2" w:rsidRDefault="00733CB2" w:rsidP="00806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240"/>
        <w:ind w:firstLine="720"/>
        <w:rPr>
          <w:b/>
          <w:sz w:val="22"/>
          <w:szCs w:val="22"/>
        </w:rPr>
      </w:pPr>
      <w:r>
        <w:rPr>
          <w:sz w:val="21"/>
          <w:szCs w:val="21"/>
        </w:rPr>
        <w:t xml:space="preserve">plans. </w:t>
      </w:r>
      <w:r w:rsidR="008061A8">
        <w:rPr>
          <w:sz w:val="21"/>
          <w:szCs w:val="21"/>
        </w:rPr>
        <w:t>We also accept Behavioral Health for Children and Adolescents (BHCA)</w:t>
      </w:r>
    </w:p>
    <w:p w14:paraId="7A3BE4EC" w14:textId="77777777" w:rsidR="00D9149B" w:rsidRDefault="00116961" w:rsidP="00521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sz w:val="22"/>
          <w:szCs w:val="22"/>
        </w:rPr>
      </w:pPr>
      <w:r w:rsidRPr="00843FF0">
        <w:rPr>
          <w:b/>
          <w:sz w:val="22"/>
          <w:szCs w:val="22"/>
        </w:rPr>
        <w:t>TM referrals</w:t>
      </w:r>
      <w:r w:rsidRPr="00843FF0">
        <w:rPr>
          <w:sz w:val="22"/>
          <w:szCs w:val="22"/>
        </w:rPr>
        <w:t xml:space="preserve"> are made by a </w:t>
      </w:r>
      <w:r w:rsidR="0098728E" w:rsidRPr="00843FF0">
        <w:rPr>
          <w:sz w:val="22"/>
          <w:szCs w:val="22"/>
        </w:rPr>
        <w:t>person</w:t>
      </w:r>
      <w:r w:rsidRPr="00843FF0">
        <w:rPr>
          <w:sz w:val="22"/>
          <w:szCs w:val="22"/>
        </w:rPr>
        <w:t>’s Outpatient Therapist, IHT or ICC.</w:t>
      </w:r>
      <w:r w:rsidR="005217B4">
        <w:rPr>
          <w:sz w:val="22"/>
          <w:szCs w:val="22"/>
        </w:rPr>
        <w:t xml:space="preserve"> </w:t>
      </w:r>
    </w:p>
    <w:p w14:paraId="66CA1E4E" w14:textId="77777777" w:rsidR="00D9149B" w:rsidRDefault="005217B4" w:rsidP="00D91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ind w:firstLine="720"/>
        <w:rPr>
          <w:sz w:val="22"/>
          <w:szCs w:val="22"/>
        </w:rPr>
      </w:pPr>
      <w:r>
        <w:rPr>
          <w:sz w:val="22"/>
          <w:szCs w:val="22"/>
        </w:rPr>
        <w:t>P</w:t>
      </w:r>
      <w:r w:rsidR="00116961" w:rsidRPr="00843FF0">
        <w:rPr>
          <w:sz w:val="22"/>
          <w:szCs w:val="22"/>
        </w:rPr>
        <w:t>le</w:t>
      </w:r>
      <w:r w:rsidR="002A0F48">
        <w:rPr>
          <w:sz w:val="22"/>
          <w:szCs w:val="22"/>
        </w:rPr>
        <w:t>ase attach copies</w:t>
      </w:r>
      <w:r w:rsidR="00116961" w:rsidRPr="00843FF0">
        <w:rPr>
          <w:sz w:val="22"/>
          <w:szCs w:val="22"/>
        </w:rPr>
        <w:t xml:space="preserve"> of the CANS, Comprehensive Assessment, and the </w:t>
      </w:r>
      <w:r w:rsidR="0098728E" w:rsidRPr="00843FF0">
        <w:rPr>
          <w:sz w:val="22"/>
          <w:szCs w:val="22"/>
        </w:rPr>
        <w:t>person</w:t>
      </w:r>
      <w:r w:rsidR="00116961" w:rsidRPr="00843FF0">
        <w:rPr>
          <w:sz w:val="22"/>
          <w:szCs w:val="22"/>
        </w:rPr>
        <w:t xml:space="preserve">’s current </w:t>
      </w:r>
      <w:r w:rsidR="00176B98" w:rsidRPr="00843FF0">
        <w:rPr>
          <w:sz w:val="22"/>
          <w:szCs w:val="22"/>
        </w:rPr>
        <w:t>Treatment</w:t>
      </w:r>
      <w:r>
        <w:rPr>
          <w:sz w:val="22"/>
          <w:szCs w:val="22"/>
        </w:rPr>
        <w:t xml:space="preserve"> P</w:t>
      </w:r>
      <w:r w:rsidR="00116961" w:rsidRPr="00843FF0">
        <w:rPr>
          <w:sz w:val="22"/>
          <w:szCs w:val="22"/>
        </w:rPr>
        <w:t xml:space="preserve">lan </w:t>
      </w:r>
    </w:p>
    <w:p w14:paraId="72F977D1" w14:textId="77777777" w:rsidR="00116961" w:rsidRPr="00843FF0" w:rsidRDefault="00116961" w:rsidP="00D91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ind w:firstLine="720"/>
        <w:rPr>
          <w:sz w:val="22"/>
          <w:szCs w:val="22"/>
        </w:rPr>
      </w:pPr>
      <w:r w:rsidRPr="00843FF0">
        <w:rPr>
          <w:sz w:val="22"/>
          <w:szCs w:val="22"/>
        </w:rPr>
        <w:t xml:space="preserve">with goals of </w:t>
      </w:r>
      <w:r w:rsidR="006417B3">
        <w:rPr>
          <w:sz w:val="22"/>
          <w:szCs w:val="22"/>
        </w:rPr>
        <w:t xml:space="preserve">TM services </w:t>
      </w:r>
      <w:r w:rsidRPr="00843FF0">
        <w:rPr>
          <w:sz w:val="22"/>
          <w:szCs w:val="22"/>
        </w:rPr>
        <w:t>identified.</w:t>
      </w:r>
      <w:r w:rsidR="006417B3">
        <w:rPr>
          <w:sz w:val="22"/>
          <w:szCs w:val="22"/>
        </w:rPr>
        <w:t xml:space="preserve"> </w:t>
      </w:r>
      <w:r w:rsidR="00210F45">
        <w:rPr>
          <w:sz w:val="22"/>
          <w:szCs w:val="22"/>
        </w:rPr>
        <w:t xml:space="preserve">Services cannot start </w:t>
      </w:r>
      <w:r w:rsidR="00804B2A" w:rsidRPr="00843FF0">
        <w:rPr>
          <w:sz w:val="22"/>
          <w:szCs w:val="22"/>
        </w:rPr>
        <w:t>until all paperwork is</w:t>
      </w:r>
      <w:r w:rsidR="005217B4">
        <w:rPr>
          <w:sz w:val="22"/>
          <w:szCs w:val="22"/>
        </w:rPr>
        <w:t xml:space="preserve"> </w:t>
      </w:r>
      <w:r w:rsidR="00804B2A" w:rsidRPr="00843FF0">
        <w:rPr>
          <w:sz w:val="22"/>
          <w:szCs w:val="22"/>
        </w:rPr>
        <w:t>received.</w:t>
      </w:r>
    </w:p>
    <w:p w14:paraId="677672D4" w14:textId="77777777" w:rsidR="00116961" w:rsidRPr="00843FF0" w:rsidRDefault="00116961" w:rsidP="00253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sz w:val="22"/>
          <w:szCs w:val="22"/>
        </w:rPr>
      </w:pPr>
    </w:p>
    <w:p w14:paraId="46200A0E" w14:textId="791ADD41" w:rsidR="006374E6" w:rsidRDefault="00FB2D66" w:rsidP="00253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EMAIL </w:t>
      </w:r>
      <w:r w:rsidR="006374E6" w:rsidRPr="00843FF0">
        <w:rPr>
          <w:b/>
          <w:sz w:val="22"/>
          <w:szCs w:val="22"/>
        </w:rPr>
        <w:t>referral</w:t>
      </w:r>
      <w:r>
        <w:rPr>
          <w:b/>
          <w:sz w:val="22"/>
          <w:szCs w:val="22"/>
        </w:rPr>
        <w:t xml:space="preserve"> packet</w:t>
      </w:r>
      <w:r w:rsidR="00415342">
        <w:rPr>
          <w:b/>
          <w:sz w:val="22"/>
          <w:szCs w:val="22"/>
        </w:rPr>
        <w:t xml:space="preserve"> </w:t>
      </w:r>
      <w:r w:rsidR="008061A8">
        <w:rPr>
          <w:b/>
          <w:sz w:val="22"/>
          <w:szCs w:val="22"/>
        </w:rPr>
        <w:t xml:space="preserve">to </w:t>
      </w:r>
      <w:del w:id="10" w:author="Julian Nilsson" w:date="2025-02-11T13:22:00Z">
        <w:r w:rsidR="00C7208A" w:rsidDel="008935AE">
          <w:rPr>
            <w:b/>
            <w:sz w:val="22"/>
            <w:szCs w:val="22"/>
          </w:rPr>
          <w:delText>Davine Holness</w:delText>
        </w:r>
      </w:del>
      <w:ins w:id="11" w:author="Julian Nilsson" w:date="2025-02-11T13:22:00Z">
        <w:r w:rsidR="008935AE">
          <w:rPr>
            <w:b/>
            <w:sz w:val="22"/>
            <w:szCs w:val="22"/>
          </w:rPr>
          <w:t>Alicia Straus</w:t>
        </w:r>
      </w:ins>
      <w:r w:rsidR="008061A8">
        <w:rPr>
          <w:b/>
          <w:sz w:val="22"/>
          <w:szCs w:val="22"/>
        </w:rPr>
        <w:t>, LICSW</w:t>
      </w:r>
      <w:r w:rsidR="00415342">
        <w:rPr>
          <w:b/>
          <w:sz w:val="22"/>
          <w:szCs w:val="22"/>
        </w:rPr>
        <w:t xml:space="preserve"> at </w:t>
      </w:r>
      <w:ins w:id="12" w:author="Julian Nilsson" w:date="2025-02-11T13:22:00Z">
        <w:r w:rsidR="008935AE" w:rsidRPr="008935AE">
          <w:rPr>
            <w:b/>
            <w:sz w:val="22"/>
            <w:szCs w:val="22"/>
          </w:rPr>
          <w:t>astraus@jri.org</w:t>
        </w:r>
      </w:ins>
      <w:del w:id="13" w:author="Julian Nilsson" w:date="2025-02-11T13:22:00Z">
        <w:r w:rsidR="009E1F12" w:rsidDel="008935AE">
          <w:fldChar w:fldCharType="begin"/>
        </w:r>
        <w:r w:rsidR="009E1F12" w:rsidDel="008935AE">
          <w:delInstrText xml:space="preserve"> HYPERLINK "mailto:dholness@jri.org" </w:delInstrText>
        </w:r>
        <w:r w:rsidR="009E1F12" w:rsidDel="008935AE">
          <w:fldChar w:fldCharType="separate"/>
        </w:r>
        <w:r w:rsidR="00C7208A" w:rsidRPr="00AE56C3" w:rsidDel="008935AE">
          <w:rPr>
            <w:rStyle w:val="Hyperlink"/>
            <w:b/>
            <w:sz w:val="22"/>
            <w:szCs w:val="22"/>
          </w:rPr>
          <w:delText>dholness@jri.org</w:delText>
        </w:r>
        <w:r w:rsidR="009E1F12" w:rsidDel="008935AE">
          <w:rPr>
            <w:rStyle w:val="Hyperlink"/>
            <w:b/>
            <w:sz w:val="22"/>
            <w:szCs w:val="22"/>
          </w:rPr>
          <w:fldChar w:fldCharType="end"/>
        </w:r>
      </w:del>
      <w:r>
        <w:rPr>
          <w:b/>
          <w:sz w:val="22"/>
          <w:szCs w:val="22"/>
        </w:rPr>
        <w:t xml:space="preserve">. </w:t>
      </w:r>
    </w:p>
    <w:p w14:paraId="5250CE13" w14:textId="77777777" w:rsidR="00425D35" w:rsidRDefault="00425D35" w:rsidP="0025150D">
      <w:pPr>
        <w:jc w:val="center"/>
        <w:rPr>
          <w:b/>
          <w:sz w:val="22"/>
          <w:szCs w:val="22"/>
        </w:rPr>
      </w:pPr>
    </w:p>
    <w:p w14:paraId="00FE8320" w14:textId="77777777" w:rsidR="00425D35" w:rsidRPr="004E5FD5" w:rsidRDefault="00425D35" w:rsidP="00425D35">
      <w:pPr>
        <w:rPr>
          <w:sz w:val="22"/>
          <w:szCs w:val="22"/>
        </w:rPr>
      </w:pPr>
      <w:r w:rsidRPr="005129C5">
        <w:rPr>
          <w:sz w:val="22"/>
          <w:szCs w:val="22"/>
          <w:highlight w:val="yellow"/>
        </w:rPr>
        <w:t>Do the youth and fa</w:t>
      </w:r>
      <w:r w:rsidR="005B781C">
        <w:rPr>
          <w:sz w:val="22"/>
          <w:szCs w:val="22"/>
          <w:highlight w:val="yellow"/>
        </w:rPr>
        <w:t>mily desire</w:t>
      </w:r>
      <w:r w:rsidRPr="005129C5">
        <w:rPr>
          <w:sz w:val="22"/>
          <w:szCs w:val="22"/>
          <w:highlight w:val="yellow"/>
        </w:rPr>
        <w:t xml:space="preserve"> specialized care for LGBTQ+ members?</w:t>
      </w:r>
      <w:r w:rsidRPr="004E5F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 Y ____ N         </w:t>
      </w:r>
    </w:p>
    <w:p w14:paraId="3EF91C65" w14:textId="77777777" w:rsidR="00425D35" w:rsidRDefault="00425D35" w:rsidP="00425D35">
      <w:pPr>
        <w:rPr>
          <w:sz w:val="22"/>
          <w:szCs w:val="22"/>
        </w:rPr>
      </w:pPr>
    </w:p>
    <w:p w14:paraId="7CDCF3F4" w14:textId="4841FDC9" w:rsidR="00D1704A" w:rsidRDefault="00CE27F3" w:rsidP="00425D35">
      <w:pPr>
        <w:rPr>
          <w:sz w:val="22"/>
          <w:szCs w:val="22"/>
        </w:rPr>
      </w:pPr>
      <w:r>
        <w:rPr>
          <w:sz w:val="22"/>
          <w:szCs w:val="22"/>
        </w:rPr>
        <w:t>Youth</w:t>
      </w:r>
      <w:r w:rsidR="00425D35">
        <w:rPr>
          <w:sz w:val="22"/>
          <w:szCs w:val="22"/>
        </w:rPr>
        <w:t>’s</w:t>
      </w:r>
      <w:r w:rsidR="00EB7BE4">
        <w:rPr>
          <w:sz w:val="22"/>
          <w:szCs w:val="22"/>
        </w:rPr>
        <w:t xml:space="preserve"> (Chosen)</w:t>
      </w:r>
      <w:r w:rsidR="00425D35">
        <w:rPr>
          <w:sz w:val="22"/>
          <w:szCs w:val="22"/>
        </w:rPr>
        <w:t xml:space="preserve"> Name:  _______________</w:t>
      </w:r>
      <w:r>
        <w:rPr>
          <w:sz w:val="22"/>
          <w:szCs w:val="22"/>
        </w:rPr>
        <w:t>_________</w:t>
      </w:r>
      <w:proofErr w:type="gramStart"/>
      <w:r>
        <w:rPr>
          <w:sz w:val="22"/>
          <w:szCs w:val="22"/>
        </w:rPr>
        <w:t xml:space="preserve">_  </w:t>
      </w:r>
      <w:r w:rsidR="00D1704A">
        <w:rPr>
          <w:sz w:val="22"/>
          <w:szCs w:val="22"/>
        </w:rPr>
        <w:t>Pronouns</w:t>
      </w:r>
      <w:proofErr w:type="gramEnd"/>
      <w:r w:rsidR="00D1704A">
        <w:rPr>
          <w:sz w:val="22"/>
          <w:szCs w:val="22"/>
        </w:rPr>
        <w:t>:  _________________________</w:t>
      </w:r>
    </w:p>
    <w:p w14:paraId="4F3676C8" w14:textId="77777777" w:rsidR="00D1704A" w:rsidRDefault="00D1704A" w:rsidP="00425D35">
      <w:pPr>
        <w:rPr>
          <w:sz w:val="22"/>
          <w:szCs w:val="22"/>
        </w:rPr>
      </w:pPr>
    </w:p>
    <w:p w14:paraId="75C32A41" w14:textId="4387E3AF" w:rsidR="00CE27F3" w:rsidRDefault="00CE27F3" w:rsidP="00425D35">
      <w:pPr>
        <w:rPr>
          <w:sz w:val="22"/>
          <w:szCs w:val="22"/>
          <w:lang w:eastAsia="ja-JP"/>
        </w:rPr>
      </w:pPr>
      <w:r>
        <w:rPr>
          <w:sz w:val="22"/>
          <w:szCs w:val="22"/>
        </w:rPr>
        <w:t>DOB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 Age: ____</w:t>
      </w:r>
      <w:r w:rsidRPr="00CE27F3">
        <w:rPr>
          <w:sz w:val="22"/>
          <w:szCs w:val="22"/>
          <w:lang w:eastAsia="ja-JP"/>
        </w:rPr>
        <w:t xml:space="preserve"> </w:t>
      </w:r>
    </w:p>
    <w:p w14:paraId="5B38E391" w14:textId="77777777" w:rsidR="00CE27F3" w:rsidRDefault="00CE27F3" w:rsidP="00425D35">
      <w:pPr>
        <w:rPr>
          <w:sz w:val="22"/>
          <w:szCs w:val="22"/>
          <w:lang w:eastAsia="ja-JP"/>
        </w:rPr>
      </w:pPr>
    </w:p>
    <w:p w14:paraId="307F1781" w14:textId="77777777" w:rsidR="00504F9E" w:rsidRDefault="00CE27F3" w:rsidP="00425D35">
      <w:pPr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Gender Identity</w:t>
      </w:r>
      <w:r w:rsidR="00504F9E">
        <w:rPr>
          <w:sz w:val="22"/>
          <w:szCs w:val="22"/>
          <w:lang w:eastAsia="ja-JP"/>
        </w:rPr>
        <w:t xml:space="preserve"> (</w:t>
      </w:r>
      <w:r w:rsidR="00504F9E" w:rsidRPr="00504F9E">
        <w:rPr>
          <w:sz w:val="22"/>
          <w:szCs w:val="22"/>
          <w:lang w:eastAsia="ja-JP"/>
        </w:rPr>
        <w:t>how the youth identifies</w:t>
      </w:r>
      <w:r w:rsidR="00504F9E">
        <w:rPr>
          <w:sz w:val="22"/>
          <w:szCs w:val="22"/>
          <w:lang w:eastAsia="ja-JP"/>
        </w:rPr>
        <w:t>)</w:t>
      </w:r>
      <w:r>
        <w:rPr>
          <w:sz w:val="22"/>
          <w:szCs w:val="22"/>
          <w:lang w:eastAsia="ja-JP"/>
        </w:rPr>
        <w:t>: ________</w:t>
      </w:r>
      <w:r w:rsidR="00504F9E">
        <w:rPr>
          <w:sz w:val="22"/>
          <w:szCs w:val="22"/>
          <w:lang w:eastAsia="ja-JP"/>
        </w:rPr>
        <w:t>__</w:t>
      </w:r>
      <w:r>
        <w:rPr>
          <w:sz w:val="22"/>
          <w:szCs w:val="22"/>
          <w:lang w:eastAsia="ja-JP"/>
        </w:rPr>
        <w:t>_</w:t>
      </w:r>
      <w:r w:rsidR="00504F9E">
        <w:rPr>
          <w:sz w:val="22"/>
          <w:szCs w:val="22"/>
          <w:lang w:eastAsia="ja-JP"/>
        </w:rPr>
        <w:t>____</w:t>
      </w:r>
    </w:p>
    <w:p w14:paraId="16B583F0" w14:textId="77777777" w:rsidR="00504F9E" w:rsidRDefault="00504F9E" w:rsidP="00425D35">
      <w:pPr>
        <w:rPr>
          <w:sz w:val="22"/>
          <w:szCs w:val="22"/>
          <w:lang w:eastAsia="ja-JP"/>
        </w:rPr>
      </w:pPr>
    </w:p>
    <w:p w14:paraId="4C933A05" w14:textId="77777777" w:rsidR="00CE27F3" w:rsidRDefault="00CE27F3" w:rsidP="00425D35">
      <w:pPr>
        <w:rPr>
          <w:sz w:val="22"/>
          <w:szCs w:val="22"/>
        </w:rPr>
      </w:pPr>
      <w:r>
        <w:rPr>
          <w:sz w:val="22"/>
          <w:szCs w:val="22"/>
        </w:rPr>
        <w:t>Ethnic</w:t>
      </w:r>
      <w:r w:rsidR="00504F9E">
        <w:rPr>
          <w:sz w:val="22"/>
          <w:szCs w:val="22"/>
        </w:rPr>
        <w:t xml:space="preserve"> identity</w:t>
      </w:r>
      <w:r>
        <w:rPr>
          <w:sz w:val="22"/>
          <w:szCs w:val="22"/>
        </w:rPr>
        <w:t>: ___________</w:t>
      </w:r>
      <w:r w:rsidR="00504F9E">
        <w:rPr>
          <w:sz w:val="22"/>
          <w:szCs w:val="22"/>
        </w:rPr>
        <w:t>________</w:t>
      </w:r>
      <w:r>
        <w:rPr>
          <w:sz w:val="22"/>
          <w:szCs w:val="22"/>
        </w:rPr>
        <w:t xml:space="preserve"> Rac</w:t>
      </w:r>
      <w:r w:rsidR="00504F9E">
        <w:rPr>
          <w:sz w:val="22"/>
          <w:szCs w:val="22"/>
        </w:rPr>
        <w:t>ial Identity</w:t>
      </w:r>
      <w:proofErr w:type="gramStart"/>
      <w:r w:rsidR="00504F9E">
        <w:rPr>
          <w:sz w:val="22"/>
          <w:szCs w:val="22"/>
        </w:rPr>
        <w:t>:_</w:t>
      </w:r>
      <w:proofErr w:type="gramEnd"/>
      <w:r w:rsidR="00504F9E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</w:t>
      </w:r>
    </w:p>
    <w:p w14:paraId="4725B59F" w14:textId="77777777" w:rsidR="00CE27F3" w:rsidRDefault="00CE27F3" w:rsidP="00425D35">
      <w:pPr>
        <w:rPr>
          <w:sz w:val="22"/>
          <w:szCs w:val="22"/>
        </w:rPr>
      </w:pPr>
    </w:p>
    <w:p w14:paraId="0CB56C82" w14:textId="2EA1A2F3" w:rsidR="00425D35" w:rsidRDefault="00CE27F3" w:rsidP="00425D35">
      <w:pPr>
        <w:rPr>
          <w:sz w:val="22"/>
          <w:szCs w:val="22"/>
        </w:rPr>
      </w:pPr>
      <w:r>
        <w:rPr>
          <w:sz w:val="22"/>
          <w:szCs w:val="22"/>
        </w:rPr>
        <w:t>Youth’s Name on Health Insurance (</w:t>
      </w:r>
      <w:r w:rsidRPr="00CE27F3">
        <w:rPr>
          <w:sz w:val="18"/>
          <w:szCs w:val="18"/>
        </w:rPr>
        <w:t>if different</w:t>
      </w:r>
      <w:proofErr w:type="gramStart"/>
      <w:r>
        <w:rPr>
          <w:sz w:val="22"/>
          <w:szCs w:val="22"/>
        </w:rPr>
        <w:t>)_</w:t>
      </w:r>
      <w:proofErr w:type="gramEnd"/>
      <w:r>
        <w:rPr>
          <w:sz w:val="22"/>
          <w:szCs w:val="22"/>
        </w:rPr>
        <w:t>___________________</w:t>
      </w:r>
      <w:r w:rsidR="00B1313F">
        <w:rPr>
          <w:sz w:val="22"/>
          <w:szCs w:val="22"/>
        </w:rPr>
        <w:t>__</w:t>
      </w:r>
    </w:p>
    <w:p w14:paraId="27105F3D" w14:textId="77777777" w:rsidR="00B1313F" w:rsidRDefault="00B1313F" w:rsidP="00425D35">
      <w:pPr>
        <w:rPr>
          <w:sz w:val="22"/>
          <w:szCs w:val="22"/>
        </w:rPr>
      </w:pPr>
    </w:p>
    <w:p w14:paraId="3A2280DA" w14:textId="77777777" w:rsidR="00425D35" w:rsidRDefault="00425D35" w:rsidP="00425D35">
      <w:pPr>
        <w:rPr>
          <w:sz w:val="22"/>
          <w:szCs w:val="22"/>
        </w:rPr>
      </w:pPr>
      <w:r>
        <w:rPr>
          <w:sz w:val="22"/>
          <w:szCs w:val="22"/>
        </w:rPr>
        <w:t>Allergies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</w:t>
      </w:r>
    </w:p>
    <w:p w14:paraId="58B5EEEE" w14:textId="77777777" w:rsidR="00425D35" w:rsidRPr="00843FF0" w:rsidRDefault="00425D35" w:rsidP="00425D35">
      <w:pPr>
        <w:rPr>
          <w:sz w:val="22"/>
          <w:szCs w:val="22"/>
        </w:rPr>
      </w:pPr>
    </w:p>
    <w:p w14:paraId="569C0217" w14:textId="77777777" w:rsidR="00425D35" w:rsidRPr="00843FF0" w:rsidRDefault="00425D35" w:rsidP="00425D35">
      <w:pPr>
        <w:rPr>
          <w:sz w:val="22"/>
          <w:szCs w:val="22"/>
        </w:rPr>
      </w:pPr>
      <w:r w:rsidRPr="00843FF0">
        <w:rPr>
          <w:sz w:val="22"/>
          <w:szCs w:val="22"/>
        </w:rPr>
        <w:t>Address</w:t>
      </w:r>
      <w:r>
        <w:rPr>
          <w:sz w:val="22"/>
          <w:szCs w:val="22"/>
        </w:rPr>
        <w:t>:</w:t>
      </w:r>
      <w:r w:rsidRPr="00843FF0">
        <w:rPr>
          <w:sz w:val="22"/>
          <w:szCs w:val="22"/>
        </w:rPr>
        <w:t xml:space="preserve"> __________</w:t>
      </w:r>
      <w:r>
        <w:rPr>
          <w:sz w:val="22"/>
          <w:szCs w:val="22"/>
        </w:rPr>
        <w:t>___________________________________________________           Zip: ____________</w:t>
      </w:r>
    </w:p>
    <w:p w14:paraId="3A092032" w14:textId="77777777" w:rsidR="00425D35" w:rsidRPr="00843FF0" w:rsidRDefault="00425D35" w:rsidP="00425D35">
      <w:pPr>
        <w:rPr>
          <w:sz w:val="22"/>
          <w:szCs w:val="22"/>
        </w:rPr>
      </w:pPr>
    </w:p>
    <w:p w14:paraId="0B24F0F7" w14:textId="77777777" w:rsidR="00425D35" w:rsidRPr="00843FF0" w:rsidRDefault="00504F9E" w:rsidP="00425D35">
      <w:pPr>
        <w:rPr>
          <w:sz w:val="22"/>
          <w:szCs w:val="22"/>
        </w:rPr>
      </w:pPr>
      <w:r>
        <w:rPr>
          <w:sz w:val="22"/>
          <w:szCs w:val="22"/>
        </w:rPr>
        <w:t xml:space="preserve">Caregiver </w:t>
      </w:r>
      <w:r w:rsidR="00425D35">
        <w:rPr>
          <w:sz w:val="22"/>
          <w:szCs w:val="22"/>
        </w:rPr>
        <w:t>Phone:  __</w:t>
      </w:r>
      <w:r w:rsidR="00425D35" w:rsidRPr="00843FF0">
        <w:rPr>
          <w:sz w:val="22"/>
          <w:szCs w:val="22"/>
        </w:rPr>
        <w:t>___</w:t>
      </w:r>
      <w:r w:rsidR="00425D35">
        <w:rPr>
          <w:sz w:val="22"/>
          <w:szCs w:val="22"/>
        </w:rPr>
        <w:t>___________   Alt.</w:t>
      </w:r>
      <w:r w:rsidR="00425D35" w:rsidRPr="00843FF0">
        <w:rPr>
          <w:sz w:val="22"/>
          <w:szCs w:val="22"/>
        </w:rPr>
        <w:t xml:space="preserve"> Phone</w:t>
      </w:r>
      <w:r w:rsidR="00425D35">
        <w:rPr>
          <w:sz w:val="22"/>
          <w:szCs w:val="22"/>
        </w:rPr>
        <w:t>: _______________</w:t>
      </w:r>
      <w:r w:rsidR="00AD3527">
        <w:rPr>
          <w:sz w:val="22"/>
          <w:szCs w:val="22"/>
        </w:rPr>
        <w:t xml:space="preserve"> </w:t>
      </w:r>
      <w:r w:rsidR="00425D35">
        <w:rPr>
          <w:sz w:val="22"/>
          <w:szCs w:val="22"/>
        </w:rPr>
        <w:t>Email</w:t>
      </w:r>
      <w:proofErr w:type="gramStart"/>
      <w:r w:rsidR="00425D35">
        <w:rPr>
          <w:sz w:val="22"/>
          <w:szCs w:val="22"/>
        </w:rPr>
        <w:t>:_</w:t>
      </w:r>
      <w:proofErr w:type="gramEnd"/>
      <w:r w:rsidR="00425D35">
        <w:rPr>
          <w:sz w:val="22"/>
          <w:szCs w:val="22"/>
        </w:rPr>
        <w:t>____________________</w:t>
      </w:r>
    </w:p>
    <w:p w14:paraId="233CDC32" w14:textId="77777777" w:rsidR="00425D35" w:rsidRPr="00843FF0" w:rsidRDefault="00425D35" w:rsidP="00425D35">
      <w:pPr>
        <w:rPr>
          <w:sz w:val="22"/>
          <w:szCs w:val="22"/>
        </w:rPr>
      </w:pPr>
    </w:p>
    <w:p w14:paraId="70D820EF" w14:textId="77777777" w:rsidR="00504F9E" w:rsidRDefault="00504F9E" w:rsidP="00425D35">
      <w:pPr>
        <w:rPr>
          <w:sz w:val="22"/>
          <w:szCs w:val="22"/>
        </w:rPr>
      </w:pPr>
      <w:r>
        <w:rPr>
          <w:sz w:val="22"/>
          <w:szCs w:val="22"/>
        </w:rPr>
        <w:t>Caregiver</w:t>
      </w:r>
      <w:r w:rsidR="00425D35">
        <w:rPr>
          <w:sz w:val="22"/>
          <w:szCs w:val="22"/>
        </w:rPr>
        <w:t>’s Name(s):</w:t>
      </w:r>
      <w:r w:rsidR="00425D35" w:rsidRPr="00843FF0">
        <w:rPr>
          <w:sz w:val="22"/>
          <w:szCs w:val="22"/>
        </w:rPr>
        <w:t>___</w:t>
      </w:r>
      <w:r w:rsidR="00425D35">
        <w:rPr>
          <w:sz w:val="22"/>
          <w:szCs w:val="22"/>
        </w:rPr>
        <w:t xml:space="preserve">________________________________      </w:t>
      </w:r>
      <w:r>
        <w:rPr>
          <w:sz w:val="22"/>
          <w:szCs w:val="22"/>
        </w:rPr>
        <w:t>Relationship to Youth</w:t>
      </w:r>
      <w:r w:rsidR="00425D35">
        <w:rPr>
          <w:sz w:val="22"/>
          <w:szCs w:val="22"/>
        </w:rPr>
        <w:t>:</w:t>
      </w:r>
      <w:r w:rsidR="00425D35" w:rsidRPr="00843FF0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</w:t>
      </w:r>
    </w:p>
    <w:p w14:paraId="2E746890" w14:textId="77777777" w:rsidR="00504F9E" w:rsidRDefault="00504F9E" w:rsidP="00425D35">
      <w:pPr>
        <w:rPr>
          <w:sz w:val="22"/>
          <w:szCs w:val="22"/>
        </w:rPr>
      </w:pPr>
    </w:p>
    <w:p w14:paraId="42DC19FB" w14:textId="77777777" w:rsidR="00425D35" w:rsidRPr="00843FF0" w:rsidRDefault="00425D35" w:rsidP="00425D35">
      <w:pPr>
        <w:rPr>
          <w:sz w:val="22"/>
          <w:szCs w:val="22"/>
        </w:rPr>
      </w:pPr>
      <w:r w:rsidRPr="00843FF0">
        <w:rPr>
          <w:sz w:val="22"/>
          <w:szCs w:val="22"/>
        </w:rPr>
        <w:t xml:space="preserve">Does the </w:t>
      </w:r>
      <w:r w:rsidR="00504F9E">
        <w:rPr>
          <w:sz w:val="22"/>
          <w:szCs w:val="22"/>
        </w:rPr>
        <w:t xml:space="preserve">caregiver </w:t>
      </w:r>
      <w:r w:rsidRPr="00843FF0">
        <w:rPr>
          <w:sz w:val="22"/>
          <w:szCs w:val="22"/>
        </w:rPr>
        <w:t>speak English? ____</w:t>
      </w:r>
      <w:r w:rsidR="00504F9E">
        <w:rPr>
          <w:sz w:val="22"/>
          <w:szCs w:val="22"/>
        </w:rPr>
        <w:t xml:space="preserve">Y ____N      </w:t>
      </w:r>
      <w:r w:rsidRPr="00843FF0">
        <w:rPr>
          <w:sz w:val="22"/>
          <w:szCs w:val="22"/>
        </w:rPr>
        <w:t>Preferred Language</w:t>
      </w:r>
      <w:r w:rsidR="00504F9E">
        <w:rPr>
          <w:sz w:val="22"/>
          <w:szCs w:val="22"/>
        </w:rPr>
        <w:t>(s)</w:t>
      </w:r>
      <w:r>
        <w:rPr>
          <w:sz w:val="22"/>
          <w:szCs w:val="22"/>
        </w:rPr>
        <w:t>:</w:t>
      </w:r>
      <w:r w:rsidRPr="00843FF0">
        <w:rPr>
          <w:sz w:val="22"/>
          <w:szCs w:val="22"/>
        </w:rPr>
        <w:t xml:space="preserve"> _______________</w:t>
      </w:r>
      <w:r>
        <w:rPr>
          <w:sz w:val="22"/>
          <w:szCs w:val="22"/>
        </w:rPr>
        <w:t>_</w:t>
      </w:r>
      <w:r w:rsidR="00504F9E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</w:p>
    <w:p w14:paraId="10DD7878" w14:textId="77777777" w:rsidR="00425D35" w:rsidRPr="00843FF0" w:rsidRDefault="00425D35" w:rsidP="00425D35">
      <w:pPr>
        <w:rPr>
          <w:sz w:val="22"/>
          <w:szCs w:val="22"/>
        </w:rPr>
      </w:pPr>
    </w:p>
    <w:p w14:paraId="1B63559C" w14:textId="77777777" w:rsidR="00425D35" w:rsidRPr="00843FF0" w:rsidRDefault="00425D35" w:rsidP="00425D35">
      <w:pPr>
        <w:rPr>
          <w:sz w:val="22"/>
          <w:szCs w:val="22"/>
        </w:rPr>
      </w:pPr>
      <w:r w:rsidRPr="00843FF0">
        <w:rPr>
          <w:sz w:val="22"/>
          <w:szCs w:val="22"/>
        </w:rPr>
        <w:t xml:space="preserve">Source of Referral: (Please circle or underline)  </w:t>
      </w:r>
      <w:r>
        <w:rPr>
          <w:sz w:val="22"/>
          <w:szCs w:val="22"/>
        </w:rPr>
        <w:t xml:space="preserve"> </w:t>
      </w:r>
      <w:r w:rsidR="00504F9E">
        <w:rPr>
          <w:sz w:val="22"/>
          <w:szCs w:val="22"/>
        </w:rPr>
        <w:t>OPT</w:t>
      </w:r>
      <w:r w:rsidRPr="00843FF0">
        <w:rPr>
          <w:sz w:val="22"/>
          <w:szCs w:val="22"/>
        </w:rPr>
        <w:t xml:space="preserve">     </w:t>
      </w:r>
      <w:r w:rsidR="00504F9E">
        <w:rPr>
          <w:sz w:val="22"/>
          <w:szCs w:val="22"/>
        </w:rPr>
        <w:t>IHT     ICC</w:t>
      </w:r>
      <w:r w:rsidRPr="00843FF0">
        <w:rPr>
          <w:sz w:val="22"/>
          <w:szCs w:val="22"/>
        </w:rPr>
        <w:t xml:space="preserve">      Other</w:t>
      </w:r>
      <w:proofErr w:type="gramStart"/>
      <w:r w:rsidRPr="00843FF0">
        <w:rPr>
          <w:sz w:val="22"/>
          <w:szCs w:val="22"/>
        </w:rPr>
        <w:t>:</w:t>
      </w:r>
      <w:r w:rsidR="00504F9E">
        <w:rPr>
          <w:sz w:val="22"/>
          <w:szCs w:val="22"/>
        </w:rPr>
        <w:t>_</w:t>
      </w:r>
      <w:proofErr w:type="gramEnd"/>
      <w:r w:rsidR="00504F9E">
        <w:rPr>
          <w:sz w:val="22"/>
          <w:szCs w:val="22"/>
        </w:rPr>
        <w:t>____________________</w:t>
      </w:r>
      <w:r>
        <w:rPr>
          <w:sz w:val="22"/>
          <w:szCs w:val="22"/>
        </w:rPr>
        <w:t xml:space="preserve"> </w:t>
      </w:r>
    </w:p>
    <w:p w14:paraId="4CD7F61F" w14:textId="77777777" w:rsidR="00425D35" w:rsidRDefault="00425D35" w:rsidP="00425D35">
      <w:pPr>
        <w:rPr>
          <w:sz w:val="22"/>
          <w:szCs w:val="22"/>
        </w:rPr>
      </w:pPr>
    </w:p>
    <w:p w14:paraId="1409E2CC" w14:textId="77777777" w:rsidR="00425D35" w:rsidRPr="00843FF0" w:rsidRDefault="00504F9E" w:rsidP="00425D35">
      <w:pPr>
        <w:rPr>
          <w:sz w:val="22"/>
          <w:szCs w:val="22"/>
        </w:rPr>
      </w:pPr>
      <w:r w:rsidRPr="00843FF0">
        <w:rPr>
          <w:sz w:val="22"/>
          <w:szCs w:val="22"/>
        </w:rPr>
        <w:t>Person making referral</w:t>
      </w:r>
      <w:r>
        <w:rPr>
          <w:sz w:val="22"/>
          <w:szCs w:val="22"/>
        </w:rPr>
        <w:t>:</w:t>
      </w:r>
      <w:r w:rsidRPr="00843FF0">
        <w:rPr>
          <w:sz w:val="22"/>
          <w:szCs w:val="22"/>
        </w:rPr>
        <w:t xml:space="preserve"> ___________________________</w:t>
      </w:r>
      <w:r>
        <w:rPr>
          <w:sz w:val="22"/>
          <w:szCs w:val="22"/>
        </w:rPr>
        <w:t xml:space="preserve"> </w:t>
      </w:r>
      <w:r w:rsidR="00B131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Referring </w:t>
      </w:r>
      <w:r w:rsidR="00425D35" w:rsidRPr="00843FF0">
        <w:rPr>
          <w:sz w:val="22"/>
          <w:szCs w:val="22"/>
        </w:rPr>
        <w:t>Agency</w:t>
      </w:r>
      <w:proofErr w:type="gramStart"/>
      <w:r w:rsidR="00425D35">
        <w:rPr>
          <w:sz w:val="22"/>
          <w:szCs w:val="22"/>
        </w:rPr>
        <w:t>:</w:t>
      </w:r>
      <w:r w:rsidR="00425D35" w:rsidRPr="00843FF0">
        <w:rPr>
          <w:sz w:val="22"/>
          <w:szCs w:val="22"/>
        </w:rPr>
        <w:t>_</w:t>
      </w:r>
      <w:proofErr w:type="gramEnd"/>
      <w:r w:rsidR="00425D35" w:rsidRPr="00843FF0">
        <w:rPr>
          <w:sz w:val="22"/>
          <w:szCs w:val="22"/>
        </w:rPr>
        <w:t>_____________________</w:t>
      </w:r>
      <w:r>
        <w:rPr>
          <w:sz w:val="22"/>
          <w:szCs w:val="22"/>
        </w:rPr>
        <w:t>_</w:t>
      </w:r>
      <w:r w:rsidR="00B1313F">
        <w:rPr>
          <w:sz w:val="22"/>
          <w:szCs w:val="22"/>
        </w:rPr>
        <w:t>___</w:t>
      </w:r>
    </w:p>
    <w:p w14:paraId="5A4E7649" w14:textId="77777777" w:rsidR="00425D35" w:rsidRPr="00843FF0" w:rsidRDefault="00425D35" w:rsidP="00425D35">
      <w:pPr>
        <w:rPr>
          <w:sz w:val="22"/>
          <w:szCs w:val="22"/>
        </w:rPr>
      </w:pPr>
    </w:p>
    <w:p w14:paraId="0F1CC7FB" w14:textId="77777777" w:rsidR="00425D35" w:rsidRPr="00843FF0" w:rsidRDefault="00425D35" w:rsidP="00425D35">
      <w:pPr>
        <w:rPr>
          <w:sz w:val="22"/>
          <w:szCs w:val="22"/>
        </w:rPr>
      </w:pPr>
      <w:r w:rsidRPr="00843FF0">
        <w:rPr>
          <w:sz w:val="22"/>
          <w:szCs w:val="22"/>
        </w:rPr>
        <w:t>Phone</w:t>
      </w:r>
      <w:r>
        <w:rPr>
          <w:sz w:val="22"/>
          <w:szCs w:val="22"/>
        </w:rPr>
        <w:t>:</w:t>
      </w:r>
      <w:r w:rsidRPr="00843FF0">
        <w:rPr>
          <w:sz w:val="22"/>
          <w:szCs w:val="22"/>
        </w:rPr>
        <w:t xml:space="preserve"> _________________________ </w:t>
      </w:r>
      <w:r>
        <w:rPr>
          <w:sz w:val="22"/>
          <w:szCs w:val="22"/>
        </w:rPr>
        <w:t>Fax: _____________________   Email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</w:t>
      </w:r>
    </w:p>
    <w:p w14:paraId="5E30AC84" w14:textId="77777777" w:rsidR="00425D35" w:rsidRPr="00843FF0" w:rsidRDefault="00425D35" w:rsidP="00425D35">
      <w:pPr>
        <w:rPr>
          <w:sz w:val="22"/>
          <w:szCs w:val="22"/>
        </w:rPr>
      </w:pPr>
    </w:p>
    <w:p w14:paraId="0C5736F9" w14:textId="77777777" w:rsidR="00425D35" w:rsidRDefault="00425D35" w:rsidP="00425D35">
      <w:pPr>
        <w:rPr>
          <w:sz w:val="22"/>
          <w:szCs w:val="22"/>
        </w:rPr>
      </w:pPr>
      <w:r w:rsidRPr="00843FF0">
        <w:rPr>
          <w:sz w:val="22"/>
          <w:szCs w:val="22"/>
        </w:rPr>
        <w:t>Has the family agreed to services?</w:t>
      </w:r>
      <w:r>
        <w:rPr>
          <w:sz w:val="22"/>
          <w:szCs w:val="22"/>
        </w:rPr>
        <w:t xml:space="preserve"> ____ Y ____ N         </w:t>
      </w:r>
    </w:p>
    <w:p w14:paraId="08E49AF8" w14:textId="77777777" w:rsidR="00425D35" w:rsidRDefault="00425D35" w:rsidP="00425D35">
      <w:pPr>
        <w:rPr>
          <w:sz w:val="22"/>
          <w:szCs w:val="22"/>
        </w:rPr>
      </w:pPr>
    </w:p>
    <w:p w14:paraId="4519CB86" w14:textId="77777777" w:rsidR="00425D35" w:rsidRPr="00843FF0" w:rsidRDefault="00425D35" w:rsidP="00425D35">
      <w:pPr>
        <w:rPr>
          <w:sz w:val="22"/>
          <w:szCs w:val="22"/>
        </w:rPr>
      </w:pPr>
      <w:r>
        <w:rPr>
          <w:sz w:val="22"/>
          <w:szCs w:val="22"/>
        </w:rPr>
        <w:t xml:space="preserve">Has client received services at Boston GLASS or </w:t>
      </w:r>
      <w:proofErr w:type="gramStart"/>
      <w:r>
        <w:rPr>
          <w:sz w:val="22"/>
          <w:szCs w:val="22"/>
        </w:rPr>
        <w:t>JRI  before</w:t>
      </w:r>
      <w:proofErr w:type="gramEnd"/>
      <w:r>
        <w:rPr>
          <w:sz w:val="22"/>
          <w:szCs w:val="22"/>
        </w:rPr>
        <w:t>? ____Y____N</w:t>
      </w:r>
    </w:p>
    <w:p w14:paraId="09A1ACB3" w14:textId="77777777" w:rsidR="00AD3527" w:rsidRDefault="00AD3527" w:rsidP="00547D8A">
      <w:pPr>
        <w:rPr>
          <w:sz w:val="22"/>
          <w:szCs w:val="22"/>
        </w:rPr>
      </w:pPr>
    </w:p>
    <w:p w14:paraId="312E1E20" w14:textId="4551B2E4" w:rsidR="00081CBB" w:rsidRDefault="00EB7BE4" w:rsidP="00547D8A">
      <w:pPr>
        <w:rPr>
          <w:sz w:val="22"/>
          <w:szCs w:val="22"/>
        </w:rPr>
      </w:pPr>
      <w:r>
        <w:rPr>
          <w:sz w:val="22"/>
          <w:szCs w:val="22"/>
        </w:rPr>
        <w:t>Service Desired</w:t>
      </w:r>
      <w:r w:rsidR="00425D35">
        <w:rPr>
          <w:sz w:val="22"/>
          <w:szCs w:val="22"/>
        </w:rPr>
        <w:t>: (Please circle or underline)</w:t>
      </w:r>
      <w:r>
        <w:rPr>
          <w:sz w:val="22"/>
          <w:szCs w:val="22"/>
        </w:rPr>
        <w:t xml:space="preserve">: </w:t>
      </w:r>
      <w:r w:rsidR="00425D35" w:rsidRPr="00ED520C">
        <w:rPr>
          <w:sz w:val="22"/>
          <w:szCs w:val="22"/>
        </w:rPr>
        <w:t>Therapeutic Mentoring</w:t>
      </w:r>
      <w:r w:rsidR="00425D35">
        <w:rPr>
          <w:sz w:val="22"/>
          <w:szCs w:val="22"/>
        </w:rPr>
        <w:t xml:space="preserve">     </w:t>
      </w:r>
      <w:r w:rsidR="00504F9E">
        <w:rPr>
          <w:sz w:val="22"/>
          <w:szCs w:val="22"/>
        </w:rPr>
        <w:t>In-</w:t>
      </w:r>
      <w:r w:rsidR="00425D35" w:rsidRPr="008B2077">
        <w:rPr>
          <w:sz w:val="22"/>
          <w:szCs w:val="22"/>
        </w:rPr>
        <w:t>Home Therapy</w:t>
      </w:r>
    </w:p>
    <w:p w14:paraId="1A6AFA6A" w14:textId="28C1BC7A" w:rsidR="00885E95" w:rsidRDefault="00081CBB" w:rsidP="00547D8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*If you are </w:t>
      </w:r>
      <w:r w:rsidRPr="00081CBB">
        <w:rPr>
          <w:sz w:val="22"/>
          <w:szCs w:val="22"/>
        </w:rPr>
        <w:t>referring for TM, who is the clinical hub? (A clinical hub can be a therapist completing the CANS Assessment, or an ICC</w:t>
      </w:r>
      <w:r w:rsidR="00EB7BE4">
        <w:rPr>
          <w:sz w:val="22"/>
          <w:szCs w:val="22"/>
        </w:rPr>
        <w:t>)</w:t>
      </w:r>
      <w:r w:rsidR="002968A9">
        <w:rPr>
          <w:b/>
          <w:sz w:val="22"/>
          <w:szCs w:val="22"/>
        </w:rPr>
        <w:t>:</w:t>
      </w:r>
      <w:r w:rsidR="002968A9" w:rsidRPr="002968A9">
        <w:rPr>
          <w:sz w:val="22"/>
          <w:szCs w:val="22"/>
        </w:rPr>
        <w:t xml:space="preserve"> </w:t>
      </w:r>
      <w:r w:rsidR="002968A9" w:rsidRPr="00843FF0">
        <w:rPr>
          <w:sz w:val="22"/>
          <w:szCs w:val="22"/>
        </w:rPr>
        <w:t>_________________________</w:t>
      </w:r>
      <w:r w:rsidR="002968A9">
        <w:rPr>
          <w:sz w:val="22"/>
          <w:szCs w:val="22"/>
        </w:rPr>
        <w:t>_______</w:t>
      </w:r>
    </w:p>
    <w:p w14:paraId="15156E81" w14:textId="77777777" w:rsidR="00AD3527" w:rsidRPr="00843FF0" w:rsidRDefault="00AD3527" w:rsidP="00547D8A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966"/>
      </w:tblGrid>
      <w:tr w:rsidR="00885E95" w:rsidRPr="00393666" w14:paraId="51CDC889" w14:textId="77777777" w:rsidTr="00393666">
        <w:tc>
          <w:tcPr>
            <w:tcW w:w="5076" w:type="dxa"/>
            <w:shd w:val="clear" w:color="auto" w:fill="auto"/>
          </w:tcPr>
          <w:p w14:paraId="723D14F7" w14:textId="6C29CFAA" w:rsidR="00885E95" w:rsidRPr="00393666" w:rsidRDefault="00885E95" w:rsidP="00547D8A">
            <w:pPr>
              <w:rPr>
                <w:b/>
                <w:sz w:val="22"/>
                <w:szCs w:val="22"/>
              </w:rPr>
            </w:pPr>
            <w:r w:rsidRPr="00393666">
              <w:rPr>
                <w:b/>
                <w:sz w:val="22"/>
                <w:szCs w:val="22"/>
              </w:rPr>
              <w:t>Insurance Company Name:</w:t>
            </w:r>
          </w:p>
          <w:p w14:paraId="2C5A3A39" w14:textId="77777777" w:rsidR="00885E95" w:rsidRPr="00393666" w:rsidRDefault="00885E95" w:rsidP="00547D8A">
            <w:pPr>
              <w:rPr>
                <w:b/>
                <w:sz w:val="22"/>
                <w:szCs w:val="22"/>
              </w:rPr>
            </w:pPr>
          </w:p>
        </w:tc>
        <w:tc>
          <w:tcPr>
            <w:tcW w:w="5076" w:type="dxa"/>
            <w:shd w:val="clear" w:color="auto" w:fill="auto"/>
          </w:tcPr>
          <w:p w14:paraId="1C78652A" w14:textId="77777777" w:rsidR="00885E95" w:rsidRPr="00393666" w:rsidRDefault="00885E95" w:rsidP="00547D8A">
            <w:pPr>
              <w:rPr>
                <w:b/>
                <w:sz w:val="22"/>
                <w:szCs w:val="22"/>
              </w:rPr>
            </w:pPr>
            <w:r w:rsidRPr="00393666">
              <w:rPr>
                <w:b/>
                <w:sz w:val="22"/>
                <w:szCs w:val="22"/>
              </w:rPr>
              <w:t>Policyholder Name:</w:t>
            </w:r>
          </w:p>
        </w:tc>
      </w:tr>
      <w:tr w:rsidR="00885E95" w:rsidRPr="00393666" w14:paraId="326BE252" w14:textId="77777777" w:rsidTr="00393666">
        <w:tc>
          <w:tcPr>
            <w:tcW w:w="5076" w:type="dxa"/>
            <w:shd w:val="clear" w:color="auto" w:fill="auto"/>
          </w:tcPr>
          <w:p w14:paraId="5E930629" w14:textId="77777777" w:rsidR="00885E95" w:rsidRPr="00393666" w:rsidRDefault="00885E95" w:rsidP="00547D8A">
            <w:pPr>
              <w:rPr>
                <w:b/>
                <w:sz w:val="22"/>
                <w:szCs w:val="22"/>
              </w:rPr>
            </w:pPr>
            <w:r w:rsidRPr="00393666">
              <w:rPr>
                <w:b/>
                <w:sz w:val="22"/>
                <w:szCs w:val="22"/>
              </w:rPr>
              <w:t>Policy Number:</w:t>
            </w:r>
            <w:r w:rsidR="008A5BCC" w:rsidRPr="00393666">
              <w:rPr>
                <w:b/>
                <w:sz w:val="22"/>
                <w:szCs w:val="22"/>
              </w:rPr>
              <w:t xml:space="preserve">   </w:t>
            </w:r>
          </w:p>
          <w:p w14:paraId="49603D4B" w14:textId="77777777" w:rsidR="00885E95" w:rsidRPr="00393666" w:rsidRDefault="00885E95" w:rsidP="00547D8A">
            <w:pPr>
              <w:rPr>
                <w:b/>
                <w:sz w:val="22"/>
                <w:szCs w:val="22"/>
              </w:rPr>
            </w:pPr>
          </w:p>
        </w:tc>
        <w:tc>
          <w:tcPr>
            <w:tcW w:w="5076" w:type="dxa"/>
            <w:shd w:val="clear" w:color="auto" w:fill="auto"/>
          </w:tcPr>
          <w:p w14:paraId="0C1C3D64" w14:textId="77777777" w:rsidR="00885E95" w:rsidRPr="00393666" w:rsidRDefault="00885E95" w:rsidP="00547D8A">
            <w:pPr>
              <w:rPr>
                <w:b/>
                <w:sz w:val="22"/>
                <w:szCs w:val="22"/>
              </w:rPr>
            </w:pPr>
            <w:r w:rsidRPr="00393666">
              <w:rPr>
                <w:b/>
                <w:sz w:val="22"/>
                <w:szCs w:val="22"/>
              </w:rPr>
              <w:t>Policyholder DOB:</w:t>
            </w:r>
          </w:p>
        </w:tc>
      </w:tr>
      <w:tr w:rsidR="00885E95" w:rsidRPr="00393666" w14:paraId="492608BD" w14:textId="77777777" w:rsidTr="00393666">
        <w:tc>
          <w:tcPr>
            <w:tcW w:w="5076" w:type="dxa"/>
            <w:shd w:val="clear" w:color="auto" w:fill="auto"/>
          </w:tcPr>
          <w:p w14:paraId="6FD63815" w14:textId="77777777" w:rsidR="00885E95" w:rsidRPr="00393666" w:rsidRDefault="00885E95" w:rsidP="00547D8A">
            <w:pPr>
              <w:rPr>
                <w:b/>
                <w:sz w:val="22"/>
                <w:szCs w:val="22"/>
              </w:rPr>
            </w:pPr>
            <w:r w:rsidRPr="00393666">
              <w:rPr>
                <w:b/>
                <w:sz w:val="22"/>
                <w:szCs w:val="22"/>
              </w:rPr>
              <w:t xml:space="preserve">Secondary Insurance: </w:t>
            </w:r>
          </w:p>
          <w:p w14:paraId="083264BC" w14:textId="77777777" w:rsidR="00885E95" w:rsidRPr="00393666" w:rsidRDefault="00885E95" w:rsidP="00547D8A">
            <w:pPr>
              <w:rPr>
                <w:b/>
                <w:sz w:val="22"/>
                <w:szCs w:val="22"/>
              </w:rPr>
            </w:pPr>
          </w:p>
        </w:tc>
        <w:tc>
          <w:tcPr>
            <w:tcW w:w="5076" w:type="dxa"/>
            <w:shd w:val="clear" w:color="auto" w:fill="auto"/>
          </w:tcPr>
          <w:p w14:paraId="104F3161" w14:textId="77777777" w:rsidR="00885E95" w:rsidRPr="00393666" w:rsidRDefault="00885E95" w:rsidP="00547D8A">
            <w:pPr>
              <w:rPr>
                <w:b/>
                <w:sz w:val="22"/>
                <w:szCs w:val="22"/>
              </w:rPr>
            </w:pPr>
            <w:r w:rsidRPr="00393666">
              <w:rPr>
                <w:b/>
                <w:sz w:val="22"/>
                <w:szCs w:val="22"/>
              </w:rPr>
              <w:t xml:space="preserve">Secondary Insurance Policy #: </w:t>
            </w:r>
          </w:p>
        </w:tc>
      </w:tr>
    </w:tbl>
    <w:p w14:paraId="532A24D5" w14:textId="77777777" w:rsidR="00E3128E" w:rsidRPr="00B83016" w:rsidRDefault="00E3128E" w:rsidP="00E3128E">
      <w:pPr>
        <w:rPr>
          <w:b/>
          <w:sz w:val="22"/>
          <w:szCs w:val="22"/>
        </w:rPr>
      </w:pPr>
    </w:p>
    <w:p w14:paraId="12D3E7FB" w14:textId="77777777" w:rsidR="00377ABF" w:rsidRPr="00504F9E" w:rsidRDefault="00885E95" w:rsidP="00547D8A">
      <w:pPr>
        <w:rPr>
          <w:b/>
          <w:sz w:val="22"/>
          <w:szCs w:val="22"/>
        </w:rPr>
      </w:pPr>
      <w:r w:rsidRPr="00504F9E">
        <w:rPr>
          <w:b/>
          <w:sz w:val="22"/>
          <w:szCs w:val="22"/>
        </w:rPr>
        <w:t>Current Diagnoses</w:t>
      </w:r>
      <w:r w:rsidR="00504F9E" w:rsidRPr="00504F9E">
        <w:rPr>
          <w:b/>
          <w:sz w:val="22"/>
          <w:szCs w:val="22"/>
        </w:rPr>
        <w:t xml:space="preserve"> and ICD code</w:t>
      </w:r>
      <w:r w:rsidR="00377ABF" w:rsidRPr="00504F9E">
        <w:rPr>
          <w:b/>
          <w:sz w:val="22"/>
          <w:szCs w:val="22"/>
        </w:rPr>
        <w:t>:</w:t>
      </w:r>
    </w:p>
    <w:p w14:paraId="66775189" w14:textId="77777777" w:rsidR="00377ABF" w:rsidRPr="00843FF0" w:rsidRDefault="00377ABF" w:rsidP="00547D8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A7FEE4F" w14:textId="77777777" w:rsidR="00377ABF" w:rsidRDefault="00377ABF" w:rsidP="00812FE4">
      <w:pPr>
        <w:rPr>
          <w:b/>
          <w:sz w:val="22"/>
          <w:szCs w:val="22"/>
        </w:rPr>
      </w:pPr>
    </w:p>
    <w:p w14:paraId="68E5F1A3" w14:textId="77777777" w:rsidR="00812FE4" w:rsidRDefault="00812FE4" w:rsidP="00812FE4">
      <w:pPr>
        <w:rPr>
          <w:b/>
          <w:sz w:val="22"/>
          <w:szCs w:val="22"/>
        </w:rPr>
      </w:pPr>
      <w:r w:rsidRPr="00C20CDE">
        <w:rPr>
          <w:b/>
          <w:sz w:val="22"/>
          <w:szCs w:val="22"/>
          <w:highlight w:val="yellow"/>
        </w:rPr>
        <w:t>Reason for Referral</w:t>
      </w:r>
      <w:r w:rsidR="009458D0" w:rsidRPr="00C20CDE">
        <w:rPr>
          <w:b/>
          <w:sz w:val="22"/>
          <w:szCs w:val="22"/>
          <w:highlight w:val="yellow"/>
        </w:rPr>
        <w:t xml:space="preserve"> (Why are they in need of services now?)</w:t>
      </w:r>
      <w:r w:rsidRPr="00C20CDE">
        <w:rPr>
          <w:b/>
          <w:sz w:val="22"/>
          <w:szCs w:val="22"/>
          <w:highlight w:val="yellow"/>
        </w:rPr>
        <w:t>:</w:t>
      </w:r>
    </w:p>
    <w:p w14:paraId="5873E91C" w14:textId="77777777" w:rsidR="008A5BCC" w:rsidRPr="00843FF0" w:rsidRDefault="008A5BCC" w:rsidP="00812FE4">
      <w:pPr>
        <w:rPr>
          <w:sz w:val="22"/>
          <w:szCs w:val="22"/>
        </w:rPr>
      </w:pPr>
    </w:p>
    <w:p w14:paraId="71C2AA6A" w14:textId="77777777" w:rsidR="008B2077" w:rsidRDefault="008B2077" w:rsidP="00812FE4">
      <w:pPr>
        <w:rPr>
          <w:b/>
          <w:sz w:val="22"/>
          <w:szCs w:val="22"/>
        </w:rPr>
      </w:pPr>
    </w:p>
    <w:p w14:paraId="54109D24" w14:textId="77777777" w:rsidR="008B2077" w:rsidRDefault="008B2077" w:rsidP="00812FE4">
      <w:pPr>
        <w:rPr>
          <w:b/>
          <w:sz w:val="22"/>
          <w:szCs w:val="22"/>
        </w:rPr>
      </w:pPr>
    </w:p>
    <w:p w14:paraId="1C695901" w14:textId="77777777" w:rsidR="001E3EA1" w:rsidRDefault="001E3EA1" w:rsidP="00812FE4">
      <w:pPr>
        <w:rPr>
          <w:b/>
          <w:sz w:val="22"/>
          <w:szCs w:val="22"/>
        </w:rPr>
      </w:pPr>
    </w:p>
    <w:p w14:paraId="1088368F" w14:textId="77777777" w:rsidR="00377ABF" w:rsidRDefault="004B68F1" w:rsidP="00812FE4">
      <w:pPr>
        <w:rPr>
          <w:b/>
          <w:sz w:val="22"/>
          <w:szCs w:val="22"/>
        </w:rPr>
      </w:pPr>
      <w:r w:rsidRPr="00C20CDE">
        <w:rPr>
          <w:b/>
          <w:sz w:val="22"/>
          <w:szCs w:val="22"/>
          <w:highlight w:val="yellow"/>
        </w:rPr>
        <w:t xml:space="preserve">Is there anything </w:t>
      </w:r>
      <w:r w:rsidR="00E06B96" w:rsidRPr="00C20CDE">
        <w:rPr>
          <w:b/>
          <w:sz w:val="22"/>
          <w:szCs w:val="22"/>
          <w:highlight w:val="yellow"/>
        </w:rPr>
        <w:t>else you’d</w:t>
      </w:r>
      <w:r w:rsidRPr="00C20CDE">
        <w:rPr>
          <w:b/>
          <w:sz w:val="22"/>
          <w:szCs w:val="22"/>
          <w:highlight w:val="yellow"/>
        </w:rPr>
        <w:t xml:space="preserve"> like to</w:t>
      </w:r>
      <w:r w:rsidR="001E3EA1" w:rsidRPr="00C20CDE">
        <w:rPr>
          <w:b/>
          <w:sz w:val="22"/>
          <w:szCs w:val="22"/>
          <w:highlight w:val="yellow"/>
        </w:rPr>
        <w:t xml:space="preserve"> let us know about this family?</w:t>
      </w:r>
    </w:p>
    <w:p w14:paraId="54A1D275" w14:textId="77777777" w:rsidR="00011FAB" w:rsidRDefault="00011FAB" w:rsidP="00812FE4">
      <w:pPr>
        <w:rPr>
          <w:b/>
          <w:sz w:val="22"/>
          <w:szCs w:val="22"/>
        </w:rPr>
      </w:pPr>
    </w:p>
    <w:p w14:paraId="5F13A96B" w14:textId="77777777" w:rsidR="004B68F1" w:rsidRDefault="004B68F1" w:rsidP="00812FE4">
      <w:pPr>
        <w:rPr>
          <w:b/>
          <w:sz w:val="22"/>
          <w:szCs w:val="22"/>
        </w:rPr>
      </w:pPr>
    </w:p>
    <w:p w14:paraId="105762B0" w14:textId="77777777" w:rsidR="006F417F" w:rsidRDefault="006F417F" w:rsidP="00812FE4">
      <w:pPr>
        <w:rPr>
          <w:b/>
          <w:sz w:val="22"/>
          <w:szCs w:val="22"/>
        </w:rPr>
      </w:pPr>
    </w:p>
    <w:p w14:paraId="0371B43C" w14:textId="77777777" w:rsidR="006F417F" w:rsidRDefault="006F417F" w:rsidP="00812FE4">
      <w:pPr>
        <w:rPr>
          <w:b/>
          <w:sz w:val="22"/>
          <w:szCs w:val="22"/>
        </w:rPr>
      </w:pPr>
    </w:p>
    <w:p w14:paraId="3C1C2169" w14:textId="77777777" w:rsidR="00812FE4" w:rsidRPr="00843FF0" w:rsidRDefault="00812FE4" w:rsidP="00812FE4">
      <w:pPr>
        <w:rPr>
          <w:b/>
          <w:sz w:val="22"/>
          <w:szCs w:val="22"/>
        </w:rPr>
      </w:pPr>
      <w:r w:rsidRPr="00843FF0">
        <w:rPr>
          <w:b/>
          <w:sz w:val="22"/>
          <w:szCs w:val="22"/>
        </w:rPr>
        <w:t>Current Medication and Doses:</w:t>
      </w:r>
      <w:r w:rsidR="008B2077">
        <w:rPr>
          <w:b/>
          <w:sz w:val="22"/>
          <w:szCs w:val="22"/>
        </w:rPr>
        <w:t xml:space="preserve"> </w:t>
      </w:r>
    </w:p>
    <w:p w14:paraId="1E3A9B27" w14:textId="77777777" w:rsidR="006B5EC0" w:rsidRPr="00843FF0" w:rsidRDefault="006B5EC0" w:rsidP="006B5EC0">
      <w:pPr>
        <w:rPr>
          <w:sz w:val="22"/>
          <w:szCs w:val="22"/>
        </w:rPr>
      </w:pPr>
      <w:r w:rsidRPr="00843FF0">
        <w:rPr>
          <w:sz w:val="22"/>
          <w:szCs w:val="22"/>
        </w:rPr>
        <w:t>__________</w:t>
      </w:r>
      <w:r w:rsidR="00843FF0" w:rsidRPr="00843FF0">
        <w:rPr>
          <w:sz w:val="22"/>
          <w:szCs w:val="22"/>
        </w:rPr>
        <w:t>_______</w:t>
      </w:r>
      <w:r w:rsidR="002B19DC">
        <w:rPr>
          <w:sz w:val="22"/>
          <w:szCs w:val="22"/>
        </w:rPr>
        <w:t>__</w:t>
      </w:r>
      <w:r w:rsidR="00011FAB">
        <w:rPr>
          <w:sz w:val="22"/>
          <w:szCs w:val="22"/>
        </w:rPr>
        <w:t>___</w:t>
      </w:r>
      <w:r w:rsidR="00843FF0" w:rsidRPr="00843FF0">
        <w:rPr>
          <w:sz w:val="22"/>
          <w:szCs w:val="22"/>
        </w:rPr>
        <w:tab/>
      </w:r>
      <w:r w:rsidR="00843FF0" w:rsidRPr="00843FF0">
        <w:rPr>
          <w:sz w:val="22"/>
          <w:szCs w:val="22"/>
        </w:rPr>
        <w:tab/>
        <w:t>__</w:t>
      </w:r>
      <w:r w:rsidR="00CA299F">
        <w:rPr>
          <w:sz w:val="22"/>
          <w:szCs w:val="22"/>
        </w:rPr>
        <w:t>________________</w:t>
      </w:r>
      <w:r w:rsidR="00807819">
        <w:rPr>
          <w:sz w:val="22"/>
          <w:szCs w:val="22"/>
        </w:rPr>
        <w:t>_</w:t>
      </w:r>
      <w:r w:rsidR="00011FAB">
        <w:rPr>
          <w:sz w:val="22"/>
          <w:szCs w:val="22"/>
        </w:rPr>
        <w:t>___</w:t>
      </w:r>
      <w:r w:rsidR="00807819">
        <w:rPr>
          <w:sz w:val="22"/>
          <w:szCs w:val="22"/>
        </w:rPr>
        <w:t xml:space="preserve">               </w:t>
      </w:r>
      <w:r w:rsidR="002B19DC">
        <w:rPr>
          <w:sz w:val="22"/>
          <w:szCs w:val="22"/>
        </w:rPr>
        <w:t xml:space="preserve"> </w:t>
      </w:r>
      <w:r w:rsidR="00807819">
        <w:rPr>
          <w:sz w:val="22"/>
          <w:szCs w:val="22"/>
        </w:rPr>
        <w:t xml:space="preserve"> </w:t>
      </w:r>
      <w:r w:rsidR="007B3129">
        <w:rPr>
          <w:sz w:val="22"/>
          <w:szCs w:val="22"/>
        </w:rPr>
        <w:t>__________________</w:t>
      </w:r>
      <w:r w:rsidR="00011FAB">
        <w:rPr>
          <w:sz w:val="22"/>
          <w:szCs w:val="22"/>
        </w:rPr>
        <w:t>______</w:t>
      </w:r>
    </w:p>
    <w:p w14:paraId="495EF11F" w14:textId="77777777" w:rsidR="006B5EC0" w:rsidRPr="00843FF0" w:rsidRDefault="006B5EC0" w:rsidP="006B5EC0">
      <w:pPr>
        <w:rPr>
          <w:sz w:val="22"/>
          <w:szCs w:val="22"/>
        </w:rPr>
      </w:pPr>
      <w:r w:rsidRPr="00843FF0">
        <w:rPr>
          <w:sz w:val="22"/>
          <w:szCs w:val="22"/>
        </w:rPr>
        <w:t>______________</w:t>
      </w:r>
      <w:r w:rsidR="002B1ED5">
        <w:rPr>
          <w:sz w:val="22"/>
          <w:szCs w:val="22"/>
        </w:rPr>
        <w:t>__</w:t>
      </w:r>
      <w:r w:rsidRPr="00843FF0">
        <w:rPr>
          <w:sz w:val="22"/>
          <w:szCs w:val="22"/>
        </w:rPr>
        <w:t>_</w:t>
      </w:r>
      <w:r w:rsidR="002B19DC">
        <w:rPr>
          <w:sz w:val="22"/>
          <w:szCs w:val="22"/>
        </w:rPr>
        <w:t>__</w:t>
      </w:r>
      <w:r w:rsidR="00011FAB">
        <w:rPr>
          <w:sz w:val="22"/>
          <w:szCs w:val="22"/>
        </w:rPr>
        <w:t>___</w:t>
      </w:r>
      <w:r w:rsidR="00011FAB">
        <w:rPr>
          <w:sz w:val="22"/>
          <w:szCs w:val="22"/>
        </w:rPr>
        <w:tab/>
      </w:r>
      <w:r w:rsidR="00011FAB">
        <w:rPr>
          <w:sz w:val="22"/>
          <w:szCs w:val="22"/>
        </w:rPr>
        <w:tab/>
      </w:r>
      <w:r w:rsidRPr="00843FF0">
        <w:rPr>
          <w:sz w:val="22"/>
          <w:szCs w:val="22"/>
        </w:rPr>
        <w:t>___________________</w:t>
      </w:r>
      <w:r w:rsidR="00011FAB">
        <w:rPr>
          <w:sz w:val="22"/>
          <w:szCs w:val="22"/>
        </w:rPr>
        <w:t xml:space="preserve">___                 </w:t>
      </w:r>
      <w:r w:rsidR="007B3129">
        <w:rPr>
          <w:sz w:val="22"/>
          <w:szCs w:val="22"/>
        </w:rPr>
        <w:t xml:space="preserve"> __________________</w:t>
      </w:r>
      <w:r w:rsidR="00011FAB">
        <w:rPr>
          <w:sz w:val="22"/>
          <w:szCs w:val="22"/>
        </w:rPr>
        <w:t>______</w:t>
      </w:r>
    </w:p>
    <w:p w14:paraId="5A5516D0" w14:textId="77777777" w:rsidR="00CA299F" w:rsidRDefault="00CA299F" w:rsidP="006B5EC0">
      <w:pPr>
        <w:rPr>
          <w:sz w:val="22"/>
          <w:szCs w:val="22"/>
        </w:rPr>
      </w:pPr>
    </w:p>
    <w:p w14:paraId="0D5920A1" w14:textId="77777777" w:rsidR="002B1ED5" w:rsidRDefault="006B5EC0" w:rsidP="006B5EC0">
      <w:pPr>
        <w:rPr>
          <w:sz w:val="22"/>
          <w:szCs w:val="22"/>
        </w:rPr>
      </w:pPr>
      <w:r w:rsidRPr="002B1ED5">
        <w:rPr>
          <w:b/>
          <w:sz w:val="22"/>
          <w:szCs w:val="22"/>
        </w:rPr>
        <w:t>Medication</w:t>
      </w:r>
      <w:r w:rsidR="00CF6B03">
        <w:rPr>
          <w:b/>
          <w:sz w:val="22"/>
          <w:szCs w:val="22"/>
        </w:rPr>
        <w:t xml:space="preserve"> Prescriber</w:t>
      </w:r>
      <w:r w:rsidR="00807819">
        <w:rPr>
          <w:b/>
          <w:sz w:val="22"/>
          <w:szCs w:val="22"/>
        </w:rPr>
        <w:t>:</w:t>
      </w:r>
      <w:r w:rsidRPr="002B1ED5">
        <w:rPr>
          <w:b/>
          <w:sz w:val="22"/>
          <w:szCs w:val="22"/>
          <w:u w:val="single"/>
        </w:rPr>
        <w:tab/>
      </w:r>
      <w:r w:rsidRPr="002B1ED5">
        <w:rPr>
          <w:b/>
          <w:sz w:val="22"/>
          <w:szCs w:val="22"/>
          <w:u w:val="single"/>
        </w:rPr>
        <w:tab/>
      </w:r>
      <w:r w:rsidRPr="00843FF0">
        <w:rPr>
          <w:sz w:val="22"/>
          <w:szCs w:val="22"/>
          <w:u w:val="single"/>
        </w:rPr>
        <w:tab/>
      </w:r>
      <w:r w:rsidRPr="00843FF0">
        <w:rPr>
          <w:sz w:val="22"/>
          <w:szCs w:val="22"/>
          <w:u w:val="single"/>
        </w:rPr>
        <w:tab/>
      </w:r>
      <w:r w:rsidRPr="00843FF0">
        <w:rPr>
          <w:sz w:val="22"/>
          <w:szCs w:val="22"/>
          <w:u w:val="single"/>
        </w:rPr>
        <w:tab/>
      </w:r>
      <w:r w:rsidR="00843FF0" w:rsidRPr="00843FF0">
        <w:rPr>
          <w:sz w:val="22"/>
          <w:szCs w:val="22"/>
        </w:rPr>
        <w:t xml:space="preserve">   </w:t>
      </w:r>
      <w:r w:rsidR="00843FF0" w:rsidRPr="00CF6B03">
        <w:rPr>
          <w:sz w:val="22"/>
          <w:szCs w:val="22"/>
        </w:rPr>
        <w:t>Phone</w:t>
      </w:r>
      <w:proofErr w:type="gramStart"/>
      <w:r w:rsidR="003D595F" w:rsidRPr="00CF6B03">
        <w:rPr>
          <w:sz w:val="22"/>
          <w:szCs w:val="22"/>
        </w:rPr>
        <w:t>:</w:t>
      </w:r>
      <w:r w:rsidR="00843FF0" w:rsidRPr="002B1ED5">
        <w:rPr>
          <w:b/>
          <w:sz w:val="22"/>
          <w:szCs w:val="22"/>
        </w:rPr>
        <w:t>_</w:t>
      </w:r>
      <w:proofErr w:type="gramEnd"/>
      <w:r w:rsidR="00843FF0" w:rsidRPr="002B1ED5">
        <w:rPr>
          <w:b/>
          <w:sz w:val="22"/>
          <w:szCs w:val="22"/>
        </w:rPr>
        <w:t>_______________</w:t>
      </w:r>
      <w:r w:rsidR="00843FF0" w:rsidRPr="00843FF0">
        <w:rPr>
          <w:sz w:val="22"/>
          <w:szCs w:val="22"/>
        </w:rPr>
        <w:t xml:space="preserve">   </w:t>
      </w:r>
      <w:r w:rsidRPr="00843FF0">
        <w:rPr>
          <w:sz w:val="22"/>
          <w:szCs w:val="22"/>
        </w:rPr>
        <w:t xml:space="preserve"> </w:t>
      </w:r>
    </w:p>
    <w:p w14:paraId="2F4565A7" w14:textId="77777777" w:rsidR="00420E01" w:rsidRDefault="00420E01" w:rsidP="00812FE4">
      <w:pPr>
        <w:rPr>
          <w:b/>
          <w:sz w:val="22"/>
          <w:szCs w:val="22"/>
        </w:rPr>
      </w:pPr>
    </w:p>
    <w:p w14:paraId="1459951B" w14:textId="77777777" w:rsidR="0098728E" w:rsidRDefault="00807819" w:rsidP="00812FE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Collateral Contact Information</w:t>
      </w:r>
    </w:p>
    <w:p w14:paraId="4BB9F3B1" w14:textId="77777777" w:rsidR="006F417F" w:rsidRPr="006F417F" w:rsidRDefault="006F417F" w:rsidP="00812FE4">
      <w:pPr>
        <w:rPr>
          <w:b/>
          <w:sz w:val="22"/>
          <w:szCs w:val="22"/>
          <w:u w:val="single"/>
        </w:rPr>
      </w:pPr>
    </w:p>
    <w:p w14:paraId="37C6A0B2" w14:textId="77777777" w:rsidR="00907180" w:rsidRDefault="00907180" w:rsidP="0090718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Primary Care </w:t>
      </w:r>
      <w:r w:rsidRPr="002B1ED5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rovider:</w:t>
      </w:r>
      <w:r w:rsidR="00CF6B03" w:rsidRPr="00CF6B03">
        <w:rPr>
          <w:b/>
          <w:sz w:val="22"/>
          <w:szCs w:val="22"/>
          <w:u w:val="single"/>
        </w:rPr>
        <w:t xml:space="preserve"> </w:t>
      </w:r>
      <w:r w:rsidR="00CF6B03" w:rsidRPr="002B1ED5">
        <w:rPr>
          <w:b/>
          <w:sz w:val="22"/>
          <w:szCs w:val="22"/>
          <w:u w:val="single"/>
        </w:rPr>
        <w:tab/>
      </w:r>
      <w:r w:rsidR="00CF6B03" w:rsidRPr="002B1ED5">
        <w:rPr>
          <w:b/>
          <w:sz w:val="22"/>
          <w:szCs w:val="22"/>
          <w:u w:val="single"/>
        </w:rPr>
        <w:tab/>
      </w:r>
      <w:r w:rsidR="00CF6B03" w:rsidRPr="00843FF0">
        <w:rPr>
          <w:sz w:val="22"/>
          <w:szCs w:val="22"/>
          <w:u w:val="single"/>
        </w:rPr>
        <w:tab/>
      </w:r>
      <w:r w:rsidR="00CF6B03" w:rsidRPr="00843FF0">
        <w:rPr>
          <w:sz w:val="22"/>
          <w:szCs w:val="22"/>
          <w:u w:val="single"/>
        </w:rPr>
        <w:tab/>
      </w:r>
      <w:r w:rsidR="00CF6B03" w:rsidRPr="00843FF0">
        <w:rPr>
          <w:sz w:val="22"/>
          <w:szCs w:val="22"/>
          <w:u w:val="single"/>
        </w:rPr>
        <w:tab/>
      </w:r>
      <w:r w:rsidR="00B83016">
        <w:rPr>
          <w:sz w:val="22"/>
          <w:szCs w:val="22"/>
          <w:u w:val="single"/>
        </w:rPr>
        <w:t>_____</w:t>
      </w:r>
      <w:r w:rsidR="00CF6B03" w:rsidRPr="00843FF0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6F417F" w:rsidRPr="00CF6B03">
        <w:rPr>
          <w:sz w:val="22"/>
          <w:szCs w:val="22"/>
        </w:rPr>
        <w:t>Phone</w:t>
      </w:r>
      <w:proofErr w:type="gramStart"/>
      <w:r w:rsidR="006F417F" w:rsidRPr="00CF6B03">
        <w:rPr>
          <w:sz w:val="22"/>
          <w:szCs w:val="22"/>
        </w:rPr>
        <w:t>:_</w:t>
      </w:r>
      <w:proofErr w:type="gramEnd"/>
      <w:r w:rsidR="006F417F" w:rsidRPr="00CF6B03">
        <w:rPr>
          <w:sz w:val="22"/>
          <w:szCs w:val="22"/>
        </w:rPr>
        <w:t>_______________</w:t>
      </w:r>
      <w:r w:rsidR="006F417F" w:rsidRPr="00843FF0">
        <w:rPr>
          <w:sz w:val="22"/>
          <w:szCs w:val="22"/>
        </w:rPr>
        <w:t xml:space="preserve">    </w:t>
      </w:r>
    </w:p>
    <w:p w14:paraId="5A0FACDF" w14:textId="77777777" w:rsidR="00907180" w:rsidRDefault="00907180" w:rsidP="00907180">
      <w:pPr>
        <w:rPr>
          <w:sz w:val="22"/>
          <w:szCs w:val="22"/>
        </w:rPr>
      </w:pPr>
    </w:p>
    <w:p w14:paraId="2667C98B" w14:textId="77777777" w:rsidR="00420E01" w:rsidRPr="006F417F" w:rsidRDefault="006F417F" w:rsidP="00420E01">
      <w:pPr>
        <w:rPr>
          <w:b/>
        </w:rPr>
      </w:pPr>
      <w:r>
        <w:rPr>
          <w:b/>
        </w:rPr>
        <w:t>Psychiatrist</w:t>
      </w:r>
      <w:r w:rsidR="00CF6B03">
        <w:rPr>
          <w:b/>
        </w:rPr>
        <w:t>:</w:t>
      </w:r>
      <w:r w:rsidR="00CF6B03" w:rsidRPr="00CF6B03">
        <w:rPr>
          <w:b/>
          <w:sz w:val="22"/>
          <w:szCs w:val="22"/>
          <w:u w:val="single"/>
        </w:rPr>
        <w:t xml:space="preserve"> </w:t>
      </w:r>
      <w:r w:rsidR="00CF6B03" w:rsidRPr="002B1ED5">
        <w:rPr>
          <w:b/>
          <w:sz w:val="22"/>
          <w:szCs w:val="22"/>
          <w:u w:val="single"/>
        </w:rPr>
        <w:tab/>
      </w:r>
      <w:r w:rsidR="00CF6B03" w:rsidRPr="002B1ED5">
        <w:rPr>
          <w:b/>
          <w:sz w:val="22"/>
          <w:szCs w:val="22"/>
          <w:u w:val="single"/>
        </w:rPr>
        <w:tab/>
      </w:r>
      <w:r w:rsidR="00CF6B03" w:rsidRPr="00843FF0">
        <w:rPr>
          <w:sz w:val="22"/>
          <w:szCs w:val="22"/>
          <w:u w:val="single"/>
        </w:rPr>
        <w:tab/>
      </w:r>
      <w:r w:rsidR="00CF6B03" w:rsidRPr="00843FF0">
        <w:rPr>
          <w:sz w:val="22"/>
          <w:szCs w:val="22"/>
          <w:u w:val="single"/>
        </w:rPr>
        <w:tab/>
      </w:r>
      <w:r w:rsidR="00CF6B03" w:rsidRPr="00843FF0">
        <w:rPr>
          <w:sz w:val="22"/>
          <w:szCs w:val="22"/>
          <w:u w:val="single"/>
        </w:rPr>
        <w:tab/>
      </w:r>
      <w:r w:rsidR="00B83016">
        <w:rPr>
          <w:sz w:val="22"/>
          <w:szCs w:val="22"/>
          <w:u w:val="single"/>
        </w:rPr>
        <w:t>_____</w:t>
      </w:r>
      <w:r w:rsidR="00CF6B03" w:rsidRPr="00843FF0">
        <w:rPr>
          <w:sz w:val="22"/>
          <w:szCs w:val="22"/>
        </w:rPr>
        <w:t xml:space="preserve">   </w:t>
      </w:r>
      <w:r w:rsidR="00CF6B03">
        <w:rPr>
          <w:sz w:val="22"/>
          <w:szCs w:val="22"/>
        </w:rPr>
        <w:t xml:space="preserve"> </w:t>
      </w:r>
      <w:r w:rsidR="00CF6B03" w:rsidRPr="00CF6B03">
        <w:rPr>
          <w:sz w:val="22"/>
          <w:szCs w:val="22"/>
        </w:rPr>
        <w:t>Phone</w:t>
      </w:r>
      <w:proofErr w:type="gramStart"/>
      <w:r w:rsidR="00CF6B03" w:rsidRPr="00CF6B03">
        <w:rPr>
          <w:sz w:val="22"/>
          <w:szCs w:val="22"/>
        </w:rPr>
        <w:t>:_</w:t>
      </w:r>
      <w:proofErr w:type="gramEnd"/>
      <w:r w:rsidR="00CF6B03" w:rsidRPr="00CF6B03">
        <w:rPr>
          <w:sz w:val="22"/>
          <w:szCs w:val="22"/>
        </w:rPr>
        <w:t>_______________</w:t>
      </w:r>
      <w:r w:rsidR="00CF6B03" w:rsidRPr="00843FF0">
        <w:rPr>
          <w:sz w:val="22"/>
          <w:szCs w:val="22"/>
        </w:rPr>
        <w:t xml:space="preserve">    </w:t>
      </w:r>
    </w:p>
    <w:p w14:paraId="76ABADDD" w14:textId="77777777" w:rsidR="00420E01" w:rsidRDefault="00420E01" w:rsidP="0098728E">
      <w:pPr>
        <w:tabs>
          <w:tab w:val="left" w:pos="6120"/>
        </w:tabs>
      </w:pPr>
    </w:p>
    <w:p w14:paraId="3339E55B" w14:textId="77777777" w:rsidR="0098728E" w:rsidRDefault="0098728E" w:rsidP="00CF6B03">
      <w:pPr>
        <w:tabs>
          <w:tab w:val="left" w:pos="6120"/>
        </w:tabs>
        <w:rPr>
          <w:b/>
          <w:sz w:val="22"/>
          <w:szCs w:val="22"/>
        </w:rPr>
      </w:pPr>
      <w:r w:rsidRPr="00843FF0">
        <w:rPr>
          <w:b/>
          <w:sz w:val="22"/>
          <w:szCs w:val="22"/>
        </w:rPr>
        <w:t>Outpatient Therapist</w:t>
      </w:r>
      <w:r w:rsidR="008871CD">
        <w:rPr>
          <w:b/>
        </w:rPr>
        <w:t>:</w:t>
      </w:r>
      <w:r w:rsidR="008871CD" w:rsidRPr="00CF6B03">
        <w:rPr>
          <w:b/>
          <w:sz w:val="22"/>
          <w:szCs w:val="22"/>
          <w:u w:val="single"/>
        </w:rPr>
        <w:t xml:space="preserve"> </w:t>
      </w:r>
      <w:r w:rsidR="008871CD">
        <w:rPr>
          <w:b/>
          <w:sz w:val="22"/>
          <w:szCs w:val="22"/>
          <w:u w:val="single"/>
        </w:rPr>
        <w:tab/>
      </w:r>
      <w:r w:rsidR="00B83016">
        <w:rPr>
          <w:b/>
          <w:sz w:val="22"/>
          <w:szCs w:val="22"/>
          <w:u w:val="single"/>
        </w:rPr>
        <w:t>____</w:t>
      </w:r>
      <w:r w:rsidR="008871CD" w:rsidRPr="00843FF0">
        <w:rPr>
          <w:sz w:val="22"/>
          <w:szCs w:val="22"/>
        </w:rPr>
        <w:t xml:space="preserve">   </w:t>
      </w:r>
      <w:r w:rsidR="008871CD">
        <w:rPr>
          <w:sz w:val="22"/>
          <w:szCs w:val="22"/>
        </w:rPr>
        <w:t xml:space="preserve"> </w:t>
      </w:r>
      <w:r w:rsidR="008871CD" w:rsidRPr="00CF6B03">
        <w:rPr>
          <w:sz w:val="22"/>
          <w:szCs w:val="22"/>
        </w:rPr>
        <w:t>Phone</w:t>
      </w:r>
      <w:proofErr w:type="gramStart"/>
      <w:r w:rsidR="008871CD" w:rsidRPr="00CF6B03">
        <w:rPr>
          <w:sz w:val="22"/>
          <w:szCs w:val="22"/>
        </w:rPr>
        <w:t>:_</w:t>
      </w:r>
      <w:proofErr w:type="gramEnd"/>
      <w:r w:rsidR="008871CD" w:rsidRPr="00CF6B03">
        <w:rPr>
          <w:sz w:val="22"/>
          <w:szCs w:val="22"/>
        </w:rPr>
        <w:t>_______________</w:t>
      </w:r>
      <w:r w:rsidR="008871CD" w:rsidRPr="00843FF0">
        <w:rPr>
          <w:sz w:val="22"/>
          <w:szCs w:val="22"/>
        </w:rPr>
        <w:t xml:space="preserve">    </w:t>
      </w:r>
    </w:p>
    <w:p w14:paraId="4F20A774" w14:textId="77777777" w:rsidR="008871CD" w:rsidRPr="00F63631" w:rsidRDefault="008871CD" w:rsidP="00CF6B03">
      <w:pPr>
        <w:tabs>
          <w:tab w:val="left" w:pos="6120"/>
        </w:tabs>
        <w:rPr>
          <w:b/>
          <w:sz w:val="22"/>
          <w:szCs w:val="22"/>
        </w:rPr>
      </w:pPr>
    </w:p>
    <w:p w14:paraId="32C4ED5A" w14:textId="77777777" w:rsidR="006127B1" w:rsidRPr="00843FF0" w:rsidRDefault="006127B1" w:rsidP="006127B1">
      <w:pPr>
        <w:tabs>
          <w:tab w:val="left" w:pos="6120"/>
        </w:tabs>
        <w:rPr>
          <w:b/>
          <w:sz w:val="22"/>
          <w:szCs w:val="22"/>
        </w:rPr>
      </w:pPr>
      <w:r w:rsidRPr="00843FF0">
        <w:rPr>
          <w:b/>
          <w:sz w:val="22"/>
          <w:szCs w:val="22"/>
        </w:rPr>
        <w:t>DCF</w:t>
      </w:r>
      <w:r w:rsidR="009732B4" w:rsidRPr="00843FF0">
        <w:rPr>
          <w:b/>
          <w:sz w:val="22"/>
          <w:szCs w:val="22"/>
        </w:rPr>
        <w:t xml:space="preserve"> or DMH</w:t>
      </w:r>
      <w:r w:rsidR="008871CD">
        <w:rPr>
          <w:b/>
          <w:sz w:val="22"/>
          <w:szCs w:val="22"/>
        </w:rPr>
        <w:t xml:space="preserve"> Contact Person</w:t>
      </w:r>
      <w:r w:rsidR="008871CD">
        <w:rPr>
          <w:b/>
        </w:rPr>
        <w:t>:</w:t>
      </w:r>
      <w:r w:rsidR="008871CD" w:rsidRPr="00CF6B03">
        <w:rPr>
          <w:b/>
          <w:sz w:val="22"/>
          <w:szCs w:val="22"/>
          <w:u w:val="single"/>
        </w:rPr>
        <w:t xml:space="preserve"> </w:t>
      </w:r>
      <w:r w:rsidR="008871CD">
        <w:rPr>
          <w:b/>
          <w:sz w:val="22"/>
          <w:szCs w:val="22"/>
          <w:u w:val="single"/>
        </w:rPr>
        <w:tab/>
      </w:r>
      <w:r w:rsidR="00B83016">
        <w:rPr>
          <w:b/>
          <w:sz w:val="22"/>
          <w:szCs w:val="22"/>
          <w:u w:val="single"/>
        </w:rPr>
        <w:t>_____</w:t>
      </w:r>
      <w:r w:rsidR="008871CD" w:rsidRPr="00843FF0">
        <w:rPr>
          <w:sz w:val="22"/>
          <w:szCs w:val="22"/>
        </w:rPr>
        <w:t xml:space="preserve">  </w:t>
      </w:r>
      <w:r w:rsidR="008871CD">
        <w:rPr>
          <w:sz w:val="22"/>
          <w:szCs w:val="22"/>
        </w:rPr>
        <w:t xml:space="preserve"> </w:t>
      </w:r>
      <w:r w:rsidR="008871CD" w:rsidRPr="00CF6B03">
        <w:rPr>
          <w:sz w:val="22"/>
          <w:szCs w:val="22"/>
        </w:rPr>
        <w:t>Phone</w:t>
      </w:r>
      <w:proofErr w:type="gramStart"/>
      <w:r w:rsidR="008871CD" w:rsidRPr="00CF6B03">
        <w:rPr>
          <w:sz w:val="22"/>
          <w:szCs w:val="22"/>
        </w:rPr>
        <w:t>:_</w:t>
      </w:r>
      <w:proofErr w:type="gramEnd"/>
      <w:r w:rsidR="008871CD" w:rsidRPr="00CF6B03">
        <w:rPr>
          <w:sz w:val="22"/>
          <w:szCs w:val="22"/>
        </w:rPr>
        <w:t>_______________</w:t>
      </w:r>
      <w:r w:rsidRPr="00843FF0">
        <w:rPr>
          <w:b/>
          <w:sz w:val="22"/>
          <w:szCs w:val="22"/>
        </w:rPr>
        <w:tab/>
      </w:r>
      <w:r w:rsidRPr="00843FF0">
        <w:rPr>
          <w:sz w:val="22"/>
          <w:szCs w:val="22"/>
        </w:rPr>
        <w:t>⁯</w:t>
      </w:r>
    </w:p>
    <w:p w14:paraId="47D251DD" w14:textId="77777777" w:rsidR="006127B1" w:rsidRPr="00843FF0" w:rsidRDefault="006127B1" w:rsidP="00812FE4">
      <w:pPr>
        <w:rPr>
          <w:sz w:val="22"/>
          <w:szCs w:val="22"/>
        </w:rPr>
      </w:pPr>
    </w:p>
    <w:p w14:paraId="6A9B5FA7" w14:textId="77777777" w:rsidR="006127B1" w:rsidRPr="00843FF0" w:rsidRDefault="006F417F" w:rsidP="006127B1">
      <w:pPr>
        <w:tabs>
          <w:tab w:val="left" w:pos="612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DYS or </w:t>
      </w:r>
      <w:r w:rsidR="006127B1" w:rsidRPr="00843FF0">
        <w:rPr>
          <w:b/>
          <w:sz w:val="22"/>
          <w:szCs w:val="22"/>
        </w:rPr>
        <w:t>Probation Contact Person:</w:t>
      </w:r>
      <w:r w:rsidR="008871CD" w:rsidRPr="002B1ED5">
        <w:rPr>
          <w:b/>
          <w:sz w:val="22"/>
          <w:szCs w:val="22"/>
          <w:u w:val="single"/>
        </w:rPr>
        <w:tab/>
      </w:r>
      <w:r w:rsidR="008871CD" w:rsidRPr="002B1ED5">
        <w:rPr>
          <w:b/>
          <w:sz w:val="22"/>
          <w:szCs w:val="22"/>
          <w:u w:val="single"/>
        </w:rPr>
        <w:tab/>
      </w:r>
      <w:r w:rsidR="00B83016">
        <w:rPr>
          <w:sz w:val="22"/>
          <w:szCs w:val="22"/>
          <w:u w:val="single"/>
        </w:rPr>
        <w:tab/>
      </w:r>
      <w:r w:rsidR="00B83016">
        <w:rPr>
          <w:sz w:val="22"/>
          <w:szCs w:val="22"/>
        </w:rPr>
        <w:t>_</w:t>
      </w:r>
      <w:r w:rsidR="008871CD" w:rsidRPr="00843FF0">
        <w:rPr>
          <w:sz w:val="22"/>
          <w:szCs w:val="22"/>
        </w:rPr>
        <w:t xml:space="preserve">  </w:t>
      </w:r>
      <w:r w:rsidR="008871CD">
        <w:rPr>
          <w:sz w:val="22"/>
          <w:szCs w:val="22"/>
        </w:rPr>
        <w:t xml:space="preserve"> </w:t>
      </w:r>
      <w:r w:rsidR="008871CD" w:rsidRPr="00CF6B03">
        <w:rPr>
          <w:sz w:val="22"/>
          <w:szCs w:val="22"/>
        </w:rPr>
        <w:t>Phone</w:t>
      </w:r>
      <w:proofErr w:type="gramStart"/>
      <w:r w:rsidR="008871CD" w:rsidRPr="00CF6B03">
        <w:rPr>
          <w:sz w:val="22"/>
          <w:szCs w:val="22"/>
        </w:rPr>
        <w:t>:_</w:t>
      </w:r>
      <w:proofErr w:type="gramEnd"/>
      <w:r w:rsidR="008871CD" w:rsidRPr="00CF6B03">
        <w:rPr>
          <w:sz w:val="22"/>
          <w:szCs w:val="22"/>
        </w:rPr>
        <w:t>_______________</w:t>
      </w:r>
      <w:r w:rsidR="00BB03E7">
        <w:rPr>
          <w:sz w:val="22"/>
          <w:szCs w:val="22"/>
        </w:rPr>
        <w:tab/>
        <w:t xml:space="preserve">⁯ </w:t>
      </w:r>
    </w:p>
    <w:p w14:paraId="65B177BC" w14:textId="77777777" w:rsidR="006127B1" w:rsidRPr="00843FF0" w:rsidRDefault="00812FE4" w:rsidP="00812FE4">
      <w:pPr>
        <w:rPr>
          <w:sz w:val="22"/>
          <w:szCs w:val="22"/>
        </w:rPr>
      </w:pPr>
      <w:r w:rsidRPr="00843FF0">
        <w:rPr>
          <w:b/>
          <w:sz w:val="22"/>
          <w:szCs w:val="22"/>
        </w:rPr>
        <w:t xml:space="preserve">School </w:t>
      </w:r>
      <w:r w:rsidR="00407F34" w:rsidRPr="00843FF0">
        <w:rPr>
          <w:b/>
          <w:sz w:val="22"/>
          <w:szCs w:val="22"/>
        </w:rPr>
        <w:t>System</w:t>
      </w:r>
      <w:r w:rsidR="006127B1" w:rsidRPr="00843FF0">
        <w:rPr>
          <w:b/>
          <w:sz w:val="22"/>
          <w:szCs w:val="22"/>
        </w:rPr>
        <w:t>:</w:t>
      </w:r>
      <w:r w:rsidRPr="00843FF0">
        <w:rPr>
          <w:sz w:val="22"/>
          <w:szCs w:val="22"/>
        </w:rPr>
        <w:t xml:space="preserve"> ____________</w:t>
      </w:r>
      <w:r w:rsidR="006127B1" w:rsidRPr="00843FF0">
        <w:rPr>
          <w:sz w:val="22"/>
          <w:szCs w:val="22"/>
        </w:rPr>
        <w:t>______________________________</w:t>
      </w:r>
      <w:r w:rsidR="00BB03E7">
        <w:rPr>
          <w:sz w:val="22"/>
          <w:szCs w:val="22"/>
        </w:rPr>
        <w:t>___________________</w:t>
      </w:r>
      <w:r w:rsidR="00314446">
        <w:rPr>
          <w:sz w:val="22"/>
          <w:szCs w:val="22"/>
        </w:rPr>
        <w:t>___________</w:t>
      </w:r>
      <w:r w:rsidR="00F63BDC">
        <w:rPr>
          <w:sz w:val="22"/>
          <w:szCs w:val="22"/>
        </w:rPr>
        <w:t>___</w:t>
      </w:r>
    </w:p>
    <w:p w14:paraId="644B60FB" w14:textId="77777777" w:rsidR="00BB03E7" w:rsidRDefault="00BB03E7" w:rsidP="006127B1">
      <w:pPr>
        <w:tabs>
          <w:tab w:val="left" w:pos="7200"/>
        </w:tabs>
        <w:rPr>
          <w:sz w:val="22"/>
          <w:szCs w:val="22"/>
        </w:rPr>
      </w:pPr>
    </w:p>
    <w:p w14:paraId="3AD4566D" w14:textId="77777777" w:rsidR="00812FE4" w:rsidRPr="00843FF0" w:rsidRDefault="00812FE4" w:rsidP="006127B1">
      <w:pPr>
        <w:tabs>
          <w:tab w:val="left" w:pos="7200"/>
        </w:tabs>
        <w:rPr>
          <w:sz w:val="22"/>
          <w:szCs w:val="22"/>
        </w:rPr>
      </w:pPr>
      <w:r w:rsidRPr="00843FF0">
        <w:rPr>
          <w:sz w:val="22"/>
          <w:szCs w:val="22"/>
        </w:rPr>
        <w:t>Address</w:t>
      </w:r>
      <w:r w:rsidR="00314446">
        <w:rPr>
          <w:sz w:val="22"/>
          <w:szCs w:val="22"/>
        </w:rPr>
        <w:t>:</w:t>
      </w:r>
      <w:r w:rsidRPr="00843FF0">
        <w:rPr>
          <w:sz w:val="22"/>
          <w:szCs w:val="22"/>
        </w:rPr>
        <w:t xml:space="preserve"> _________________</w:t>
      </w:r>
      <w:r w:rsidR="00484251">
        <w:rPr>
          <w:sz w:val="22"/>
          <w:szCs w:val="22"/>
        </w:rPr>
        <w:t>____________________________</w:t>
      </w:r>
      <w:r w:rsidR="006127B1" w:rsidRPr="00843FF0">
        <w:rPr>
          <w:sz w:val="22"/>
          <w:szCs w:val="22"/>
        </w:rPr>
        <w:t xml:space="preserve"> </w:t>
      </w:r>
      <w:r w:rsidRPr="00843FF0">
        <w:rPr>
          <w:sz w:val="22"/>
          <w:szCs w:val="22"/>
        </w:rPr>
        <w:t>Phone</w:t>
      </w:r>
      <w:proofErr w:type="gramStart"/>
      <w:r w:rsidR="00484251">
        <w:rPr>
          <w:sz w:val="22"/>
          <w:szCs w:val="22"/>
        </w:rPr>
        <w:t>:</w:t>
      </w:r>
      <w:r w:rsidR="002B1ED5">
        <w:rPr>
          <w:sz w:val="22"/>
          <w:szCs w:val="22"/>
        </w:rPr>
        <w:t>_</w:t>
      </w:r>
      <w:proofErr w:type="gramEnd"/>
      <w:r w:rsidR="002B1ED5">
        <w:rPr>
          <w:sz w:val="22"/>
          <w:szCs w:val="22"/>
        </w:rPr>
        <w:t>__________________________</w:t>
      </w:r>
      <w:r w:rsidR="00F63BDC">
        <w:rPr>
          <w:sz w:val="22"/>
          <w:szCs w:val="22"/>
        </w:rPr>
        <w:t>___</w:t>
      </w:r>
    </w:p>
    <w:p w14:paraId="7F0453E2" w14:textId="77777777" w:rsidR="00BB03E7" w:rsidRDefault="00BB03E7" w:rsidP="00812FE4">
      <w:pPr>
        <w:rPr>
          <w:sz w:val="22"/>
          <w:szCs w:val="22"/>
        </w:rPr>
      </w:pPr>
    </w:p>
    <w:p w14:paraId="6412FF75" w14:textId="77777777" w:rsidR="00843FF0" w:rsidRDefault="00314446" w:rsidP="00812FE4">
      <w:pPr>
        <w:rPr>
          <w:sz w:val="22"/>
          <w:szCs w:val="22"/>
        </w:rPr>
      </w:pPr>
      <w:r>
        <w:rPr>
          <w:sz w:val="22"/>
          <w:szCs w:val="22"/>
        </w:rPr>
        <w:t>Contact(s):</w:t>
      </w:r>
      <w:r w:rsidR="00843FF0" w:rsidRPr="00843FF0">
        <w:rPr>
          <w:sz w:val="22"/>
          <w:szCs w:val="22"/>
        </w:rPr>
        <w:t>_____</w:t>
      </w:r>
      <w:r w:rsidR="00812FE4" w:rsidRPr="00843FF0">
        <w:rPr>
          <w:sz w:val="22"/>
          <w:szCs w:val="22"/>
        </w:rPr>
        <w:t>_______</w:t>
      </w:r>
      <w:r w:rsidR="002B1ED5">
        <w:rPr>
          <w:sz w:val="22"/>
          <w:szCs w:val="22"/>
        </w:rPr>
        <w:t>__</w:t>
      </w:r>
      <w:r w:rsidR="00E42639">
        <w:rPr>
          <w:sz w:val="22"/>
          <w:szCs w:val="22"/>
        </w:rPr>
        <w:t>____________________________</w:t>
      </w:r>
      <w:r w:rsidR="00F63BDC">
        <w:rPr>
          <w:sz w:val="22"/>
          <w:szCs w:val="22"/>
        </w:rPr>
        <w:t>_______________________________________</w:t>
      </w:r>
    </w:p>
    <w:p w14:paraId="47DF1D2C" w14:textId="77777777" w:rsidR="00BB03E7" w:rsidRPr="00843FF0" w:rsidRDefault="00BB03E7" w:rsidP="00812FE4">
      <w:pPr>
        <w:rPr>
          <w:sz w:val="22"/>
          <w:szCs w:val="22"/>
        </w:rPr>
      </w:pPr>
    </w:p>
    <w:p w14:paraId="556EE984" w14:textId="77777777" w:rsidR="00865093" w:rsidRPr="004B68F1" w:rsidRDefault="00865093" w:rsidP="004B68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2"/>
          <w:szCs w:val="12"/>
        </w:rPr>
      </w:pPr>
    </w:p>
    <w:p w14:paraId="1B014033" w14:textId="77777777" w:rsidR="00812FE4" w:rsidRPr="00843FF0" w:rsidRDefault="00812FE4" w:rsidP="004B68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843FF0">
        <w:rPr>
          <w:sz w:val="22"/>
          <w:szCs w:val="22"/>
        </w:rPr>
        <w:t>Signature of Referring Provider ___________________________________________________________</w:t>
      </w:r>
    </w:p>
    <w:p w14:paraId="1A08B6CD" w14:textId="77777777" w:rsidR="00865093" w:rsidRPr="00843FF0" w:rsidRDefault="00865093" w:rsidP="004B68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B599AE1" w14:textId="77777777" w:rsidR="00812FE4" w:rsidRPr="00843FF0" w:rsidRDefault="00812FE4" w:rsidP="004B68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843FF0">
        <w:rPr>
          <w:sz w:val="22"/>
          <w:szCs w:val="22"/>
        </w:rPr>
        <w:t>Da</w:t>
      </w:r>
      <w:r w:rsidR="00865093" w:rsidRPr="00843FF0">
        <w:rPr>
          <w:sz w:val="22"/>
          <w:szCs w:val="22"/>
        </w:rPr>
        <w:t>te of referral____________________</w:t>
      </w:r>
      <w:r w:rsidR="006041EB">
        <w:rPr>
          <w:sz w:val="22"/>
          <w:szCs w:val="22"/>
        </w:rPr>
        <w:t>__</w:t>
      </w:r>
    </w:p>
    <w:p w14:paraId="1797A3B9" w14:textId="77777777" w:rsidR="00865093" w:rsidRPr="004B68F1" w:rsidRDefault="00865093" w:rsidP="004B68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2"/>
          <w:szCs w:val="12"/>
        </w:rPr>
      </w:pPr>
      <w:bookmarkStart w:id="14" w:name="_GoBack"/>
    </w:p>
    <w:bookmarkEnd w:id="14"/>
    <w:p w14:paraId="2F70BEF5" w14:textId="77777777" w:rsidR="00413F76" w:rsidRPr="00843FF0" w:rsidRDefault="00413F76" w:rsidP="00CF5021">
      <w:pPr>
        <w:jc w:val="center"/>
        <w:rPr>
          <w:i/>
          <w:sz w:val="22"/>
          <w:szCs w:val="22"/>
        </w:rPr>
      </w:pPr>
    </w:p>
    <w:p w14:paraId="15414333" w14:textId="77777777" w:rsidR="00DF7C39" w:rsidRPr="00DF7C39" w:rsidRDefault="005D3BC6" w:rsidP="00DF7C39">
      <w:pPr>
        <w:jc w:val="center"/>
        <w:rPr>
          <w:ins w:id="15" w:author="Julian Nilsson" w:date="2025-02-11T13:24:00Z"/>
          <w:b/>
          <w:sz w:val="22"/>
          <w:szCs w:val="22"/>
        </w:rPr>
      </w:pPr>
      <w:r w:rsidRPr="00415342">
        <w:rPr>
          <w:b/>
          <w:sz w:val="22"/>
          <w:szCs w:val="22"/>
        </w:rPr>
        <w:t>If you have any additional questions please contact</w:t>
      </w:r>
      <w:r w:rsidR="00415342" w:rsidRPr="00415342">
        <w:rPr>
          <w:b/>
          <w:sz w:val="22"/>
          <w:szCs w:val="22"/>
        </w:rPr>
        <w:t xml:space="preserve">: </w:t>
      </w:r>
      <w:del w:id="16" w:author="Julian Nilsson" w:date="2025-02-11T13:23:00Z">
        <w:r w:rsidR="00C7208A" w:rsidDel="00DF7C39">
          <w:rPr>
            <w:b/>
            <w:sz w:val="22"/>
            <w:szCs w:val="22"/>
          </w:rPr>
          <w:delText>Behavioral Health Services Manager</w:delText>
        </w:r>
      </w:del>
      <w:ins w:id="17" w:author="Julian Nilsson" w:date="2025-02-11T13:23:00Z">
        <w:r w:rsidR="00DF7C39">
          <w:rPr>
            <w:b/>
            <w:sz w:val="22"/>
            <w:szCs w:val="22"/>
          </w:rPr>
          <w:t>Alicia Straus</w:t>
        </w:r>
      </w:ins>
      <w:del w:id="18" w:author="Julian Nilsson" w:date="2025-02-11T13:23:00Z">
        <w:r w:rsidR="00C7208A" w:rsidDel="00DF7C39">
          <w:rPr>
            <w:b/>
            <w:sz w:val="22"/>
            <w:szCs w:val="22"/>
          </w:rPr>
          <w:delText xml:space="preserve"> Davine Holness</w:delText>
        </w:r>
      </w:del>
      <w:r w:rsidR="008061A8">
        <w:rPr>
          <w:b/>
          <w:sz w:val="22"/>
          <w:szCs w:val="22"/>
        </w:rPr>
        <w:t>, LICSW</w:t>
      </w:r>
      <w:r w:rsidR="00C7208A">
        <w:rPr>
          <w:b/>
          <w:sz w:val="22"/>
          <w:szCs w:val="22"/>
        </w:rPr>
        <w:t xml:space="preserve"> at </w:t>
      </w:r>
      <w:ins w:id="19" w:author="Julian Nilsson" w:date="2025-02-11T13:24:00Z">
        <w:r w:rsidR="00DF7C39" w:rsidRPr="00DF7C39">
          <w:rPr>
            <w:b/>
            <w:sz w:val="22"/>
            <w:szCs w:val="22"/>
          </w:rPr>
          <w:t>508-209-3471</w:t>
        </w:r>
      </w:ins>
    </w:p>
    <w:p w14:paraId="11002FD4" w14:textId="058FA336" w:rsidR="00415342" w:rsidRPr="002968A9" w:rsidRDefault="00C7208A" w:rsidP="002968A9">
      <w:pPr>
        <w:jc w:val="center"/>
        <w:rPr>
          <w:b/>
          <w:sz w:val="22"/>
          <w:szCs w:val="22"/>
        </w:rPr>
      </w:pPr>
      <w:del w:id="20" w:author="Julian Nilsson" w:date="2025-02-11T13:24:00Z">
        <w:r w:rsidDel="00DF7C39">
          <w:rPr>
            <w:b/>
            <w:sz w:val="22"/>
            <w:szCs w:val="22"/>
          </w:rPr>
          <w:delText>781-559-9019</w:delText>
        </w:r>
      </w:del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or</w:t>
      </w:r>
      <w:proofErr w:type="gramEnd"/>
      <w:r>
        <w:rPr>
          <w:b/>
          <w:sz w:val="22"/>
          <w:szCs w:val="22"/>
        </w:rPr>
        <w:t xml:space="preserve"> </w:t>
      </w:r>
      <w:ins w:id="21" w:author="Julian Nilsson" w:date="2025-02-11T13:24:00Z">
        <w:r w:rsidR="00DF7C39" w:rsidRPr="008935AE">
          <w:rPr>
            <w:b/>
            <w:sz w:val="22"/>
            <w:szCs w:val="22"/>
          </w:rPr>
          <w:t>astraus@jri.org</w:t>
        </w:r>
        <w:r w:rsidR="00DF7C39" w:rsidDel="00DF7C39">
          <w:rPr>
            <w:b/>
            <w:sz w:val="22"/>
            <w:szCs w:val="22"/>
          </w:rPr>
          <w:t xml:space="preserve"> </w:t>
        </w:r>
      </w:ins>
      <w:del w:id="22" w:author="Julian Nilsson" w:date="2025-02-11T13:24:00Z">
        <w:r w:rsidDel="00DF7C39">
          <w:rPr>
            <w:b/>
            <w:sz w:val="22"/>
            <w:szCs w:val="22"/>
          </w:rPr>
          <w:delText>dholness@jri.org</w:delText>
        </w:r>
      </w:del>
    </w:p>
    <w:sectPr w:rsidR="00415342" w:rsidRPr="002968A9" w:rsidSect="00590F82">
      <w:footerReference w:type="default" r:id="rId11"/>
      <w:pgSz w:w="12240" w:h="15840" w:code="1"/>
      <w:pgMar w:top="720" w:right="1152" w:bottom="720" w:left="1152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04DD1" w14:textId="77777777" w:rsidR="009E1F12" w:rsidRDefault="009E1F12">
      <w:r>
        <w:separator/>
      </w:r>
    </w:p>
  </w:endnote>
  <w:endnote w:type="continuationSeparator" w:id="0">
    <w:p w14:paraId="0A77CB9A" w14:textId="77777777" w:rsidR="009E1F12" w:rsidRDefault="009E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EF273" w14:textId="78C1A01F" w:rsidR="007E3A17" w:rsidRDefault="007E3A17" w:rsidP="00865093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F7C39">
      <w:rPr>
        <w:noProof/>
      </w:rPr>
      <w:t>1</w:t>
    </w:r>
    <w:r>
      <w:fldChar w:fldCharType="end"/>
    </w:r>
    <w:r>
      <w:t xml:space="preserve"> of </w:t>
    </w:r>
    <w:r w:rsidR="009E1F12">
      <w:fldChar w:fldCharType="begin"/>
    </w:r>
    <w:r w:rsidR="009E1F12">
      <w:instrText xml:space="preserve"> NUMPAGES </w:instrText>
    </w:r>
    <w:r w:rsidR="009E1F12">
      <w:fldChar w:fldCharType="separate"/>
    </w:r>
    <w:r w:rsidR="00DF7C39">
      <w:rPr>
        <w:noProof/>
      </w:rPr>
      <w:t>2</w:t>
    </w:r>
    <w:r w:rsidR="009E1F1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0AC04" w14:textId="77777777" w:rsidR="009E1F12" w:rsidRDefault="009E1F12">
      <w:r>
        <w:separator/>
      </w:r>
    </w:p>
  </w:footnote>
  <w:footnote w:type="continuationSeparator" w:id="0">
    <w:p w14:paraId="3BAD2D8F" w14:textId="77777777" w:rsidR="009E1F12" w:rsidRDefault="009E1F1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ulian Nilsson">
    <w15:presenceInfo w15:providerId="AD" w15:userId="S-1-5-21-2471932882-3555461934-2582161971-476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0D"/>
    <w:rsid w:val="00011FAB"/>
    <w:rsid w:val="00031FAF"/>
    <w:rsid w:val="00046CD0"/>
    <w:rsid w:val="00051200"/>
    <w:rsid w:val="00051975"/>
    <w:rsid w:val="00073954"/>
    <w:rsid w:val="00077A0F"/>
    <w:rsid w:val="00081CBB"/>
    <w:rsid w:val="000B52BC"/>
    <w:rsid w:val="000D7510"/>
    <w:rsid w:val="00116961"/>
    <w:rsid w:val="00134EFA"/>
    <w:rsid w:val="00152C13"/>
    <w:rsid w:val="00171C96"/>
    <w:rsid w:val="001759BE"/>
    <w:rsid w:val="00176B98"/>
    <w:rsid w:val="001B2A85"/>
    <w:rsid w:val="001B5F1C"/>
    <w:rsid w:val="001D768E"/>
    <w:rsid w:val="001E0E4C"/>
    <w:rsid w:val="001E3EA1"/>
    <w:rsid w:val="001F266E"/>
    <w:rsid w:val="00210F45"/>
    <w:rsid w:val="0022300A"/>
    <w:rsid w:val="0022477E"/>
    <w:rsid w:val="00233289"/>
    <w:rsid w:val="00236638"/>
    <w:rsid w:val="00244A68"/>
    <w:rsid w:val="0025150D"/>
    <w:rsid w:val="0025348F"/>
    <w:rsid w:val="00276878"/>
    <w:rsid w:val="00294342"/>
    <w:rsid w:val="002968A9"/>
    <w:rsid w:val="002A0F48"/>
    <w:rsid w:val="002A7390"/>
    <w:rsid w:val="002B19DC"/>
    <w:rsid w:val="002B1ED5"/>
    <w:rsid w:val="002C7B8C"/>
    <w:rsid w:val="002F1BCA"/>
    <w:rsid w:val="00301C29"/>
    <w:rsid w:val="00310476"/>
    <w:rsid w:val="00310DA7"/>
    <w:rsid w:val="003126FF"/>
    <w:rsid w:val="003136AD"/>
    <w:rsid w:val="00314446"/>
    <w:rsid w:val="003157C4"/>
    <w:rsid w:val="00325BA2"/>
    <w:rsid w:val="00327A44"/>
    <w:rsid w:val="00327B56"/>
    <w:rsid w:val="00330A02"/>
    <w:rsid w:val="0034013B"/>
    <w:rsid w:val="00350635"/>
    <w:rsid w:val="00355C93"/>
    <w:rsid w:val="00356693"/>
    <w:rsid w:val="00377ABF"/>
    <w:rsid w:val="00393666"/>
    <w:rsid w:val="003950D2"/>
    <w:rsid w:val="003A4485"/>
    <w:rsid w:val="003C42D7"/>
    <w:rsid w:val="003C458C"/>
    <w:rsid w:val="003D595F"/>
    <w:rsid w:val="003E65B6"/>
    <w:rsid w:val="003F6052"/>
    <w:rsid w:val="0040267A"/>
    <w:rsid w:val="00407F34"/>
    <w:rsid w:val="00413F76"/>
    <w:rsid w:val="00415342"/>
    <w:rsid w:val="00420E01"/>
    <w:rsid w:val="004253FD"/>
    <w:rsid w:val="00425D35"/>
    <w:rsid w:val="004418D7"/>
    <w:rsid w:val="00450B98"/>
    <w:rsid w:val="00452593"/>
    <w:rsid w:val="0047332A"/>
    <w:rsid w:val="00480411"/>
    <w:rsid w:val="00484251"/>
    <w:rsid w:val="004B68F1"/>
    <w:rsid w:val="004D1970"/>
    <w:rsid w:val="004E20C2"/>
    <w:rsid w:val="0050452A"/>
    <w:rsid w:val="00504F9E"/>
    <w:rsid w:val="005217B4"/>
    <w:rsid w:val="00542ABE"/>
    <w:rsid w:val="00547D8A"/>
    <w:rsid w:val="005507C7"/>
    <w:rsid w:val="00560614"/>
    <w:rsid w:val="00565A92"/>
    <w:rsid w:val="00590F82"/>
    <w:rsid w:val="00594076"/>
    <w:rsid w:val="005B084F"/>
    <w:rsid w:val="005B781C"/>
    <w:rsid w:val="005C307F"/>
    <w:rsid w:val="005D213D"/>
    <w:rsid w:val="005D3BC6"/>
    <w:rsid w:val="005E0380"/>
    <w:rsid w:val="005E563E"/>
    <w:rsid w:val="005F665C"/>
    <w:rsid w:val="006041EB"/>
    <w:rsid w:val="00604548"/>
    <w:rsid w:val="00607953"/>
    <w:rsid w:val="006127B1"/>
    <w:rsid w:val="00614816"/>
    <w:rsid w:val="006374E6"/>
    <w:rsid w:val="006417B3"/>
    <w:rsid w:val="00677B07"/>
    <w:rsid w:val="006A314D"/>
    <w:rsid w:val="006B5EC0"/>
    <w:rsid w:val="006B67F5"/>
    <w:rsid w:val="006D3CF1"/>
    <w:rsid w:val="006F417F"/>
    <w:rsid w:val="0071080B"/>
    <w:rsid w:val="0071425A"/>
    <w:rsid w:val="007310D4"/>
    <w:rsid w:val="00733CB2"/>
    <w:rsid w:val="00745253"/>
    <w:rsid w:val="00756C9D"/>
    <w:rsid w:val="007B3129"/>
    <w:rsid w:val="007C6F9F"/>
    <w:rsid w:val="007C6FD6"/>
    <w:rsid w:val="007E34D0"/>
    <w:rsid w:val="007E3A17"/>
    <w:rsid w:val="007E5091"/>
    <w:rsid w:val="007F08B2"/>
    <w:rsid w:val="00804B2A"/>
    <w:rsid w:val="008061A8"/>
    <w:rsid w:val="00807819"/>
    <w:rsid w:val="00812FE4"/>
    <w:rsid w:val="00821769"/>
    <w:rsid w:val="008408F3"/>
    <w:rsid w:val="00842303"/>
    <w:rsid w:val="00843FF0"/>
    <w:rsid w:val="00865093"/>
    <w:rsid w:val="00880652"/>
    <w:rsid w:val="00885E95"/>
    <w:rsid w:val="008871CD"/>
    <w:rsid w:val="008935AE"/>
    <w:rsid w:val="008A5BCC"/>
    <w:rsid w:val="008A5FFF"/>
    <w:rsid w:val="008B127A"/>
    <w:rsid w:val="008B2077"/>
    <w:rsid w:val="008E309D"/>
    <w:rsid w:val="008E766C"/>
    <w:rsid w:val="00907180"/>
    <w:rsid w:val="00926ABB"/>
    <w:rsid w:val="00942537"/>
    <w:rsid w:val="00943808"/>
    <w:rsid w:val="009458D0"/>
    <w:rsid w:val="009732B4"/>
    <w:rsid w:val="00975D03"/>
    <w:rsid w:val="0098728E"/>
    <w:rsid w:val="009A7EDC"/>
    <w:rsid w:val="009B2D6D"/>
    <w:rsid w:val="009E1F12"/>
    <w:rsid w:val="009F3056"/>
    <w:rsid w:val="009F773D"/>
    <w:rsid w:val="00A077C8"/>
    <w:rsid w:val="00A251BF"/>
    <w:rsid w:val="00A4105A"/>
    <w:rsid w:val="00A41DDE"/>
    <w:rsid w:val="00A6003B"/>
    <w:rsid w:val="00A70FFE"/>
    <w:rsid w:val="00A741BB"/>
    <w:rsid w:val="00A92FB4"/>
    <w:rsid w:val="00A93696"/>
    <w:rsid w:val="00AD3527"/>
    <w:rsid w:val="00AD5035"/>
    <w:rsid w:val="00AD694D"/>
    <w:rsid w:val="00B1313F"/>
    <w:rsid w:val="00B26DBE"/>
    <w:rsid w:val="00B761E4"/>
    <w:rsid w:val="00B817CE"/>
    <w:rsid w:val="00B83016"/>
    <w:rsid w:val="00B90951"/>
    <w:rsid w:val="00B930FF"/>
    <w:rsid w:val="00BA18D2"/>
    <w:rsid w:val="00BA551C"/>
    <w:rsid w:val="00BB03E7"/>
    <w:rsid w:val="00C20CDE"/>
    <w:rsid w:val="00C36AC9"/>
    <w:rsid w:val="00C7208A"/>
    <w:rsid w:val="00C96A77"/>
    <w:rsid w:val="00CA1E22"/>
    <w:rsid w:val="00CA299F"/>
    <w:rsid w:val="00CB5598"/>
    <w:rsid w:val="00CB728F"/>
    <w:rsid w:val="00CE27F3"/>
    <w:rsid w:val="00CF5021"/>
    <w:rsid w:val="00CF6B03"/>
    <w:rsid w:val="00D054E2"/>
    <w:rsid w:val="00D1704A"/>
    <w:rsid w:val="00D51EEF"/>
    <w:rsid w:val="00D73514"/>
    <w:rsid w:val="00D73983"/>
    <w:rsid w:val="00D84ECA"/>
    <w:rsid w:val="00D9149B"/>
    <w:rsid w:val="00DB68F4"/>
    <w:rsid w:val="00DC02E2"/>
    <w:rsid w:val="00DE1ACF"/>
    <w:rsid w:val="00DF5A4E"/>
    <w:rsid w:val="00DF7C39"/>
    <w:rsid w:val="00E06B96"/>
    <w:rsid w:val="00E15EDB"/>
    <w:rsid w:val="00E3128E"/>
    <w:rsid w:val="00E408A2"/>
    <w:rsid w:val="00E42639"/>
    <w:rsid w:val="00E8019D"/>
    <w:rsid w:val="00EB22AE"/>
    <w:rsid w:val="00EB7BE4"/>
    <w:rsid w:val="00EB7CA4"/>
    <w:rsid w:val="00ED520C"/>
    <w:rsid w:val="00EE1117"/>
    <w:rsid w:val="00F05692"/>
    <w:rsid w:val="00F57CB2"/>
    <w:rsid w:val="00F63631"/>
    <w:rsid w:val="00F63BDC"/>
    <w:rsid w:val="00FA1A99"/>
    <w:rsid w:val="00FB2D66"/>
    <w:rsid w:val="00FB32C8"/>
    <w:rsid w:val="00FD1FA7"/>
    <w:rsid w:val="00FD374C"/>
    <w:rsid w:val="00FD4D12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aeaea"/>
    </o:shapedefaults>
    <o:shapelayout v:ext="edit">
      <o:idmap v:ext="edit" data="1"/>
    </o:shapelayout>
  </w:shapeDefaults>
  <w:decimalSymbol w:val="."/>
  <w:listSeparator w:val=","/>
  <w14:docId w14:val="51CDB527"/>
  <w15:chartTrackingRefBased/>
  <w15:docId w15:val="{2FE4932E-E5B9-4525-BEA7-F331D3D2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7B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74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74E6"/>
    <w:pPr>
      <w:tabs>
        <w:tab w:val="center" w:pos="4320"/>
        <w:tab w:val="right" w:pos="8640"/>
      </w:tabs>
    </w:pPr>
  </w:style>
  <w:style w:type="character" w:styleId="Hyperlink">
    <w:name w:val="Hyperlink"/>
    <w:rsid w:val="00865093"/>
    <w:rPr>
      <w:color w:val="0000FF"/>
      <w:u w:val="single"/>
    </w:rPr>
  </w:style>
  <w:style w:type="paragraph" w:styleId="BalloonText">
    <w:name w:val="Balloon Text"/>
    <w:basedOn w:val="Normal"/>
    <w:semiHidden/>
    <w:rsid w:val="00565A9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13F76"/>
    <w:rPr>
      <w:sz w:val="16"/>
      <w:szCs w:val="16"/>
    </w:rPr>
  </w:style>
  <w:style w:type="paragraph" w:styleId="CommentText">
    <w:name w:val="annotation text"/>
    <w:basedOn w:val="Normal"/>
    <w:semiHidden/>
    <w:rsid w:val="00413F7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3F76"/>
    <w:rPr>
      <w:b/>
      <w:bCs/>
    </w:rPr>
  </w:style>
  <w:style w:type="table" w:styleId="TableGrid">
    <w:name w:val="Table Grid"/>
    <w:basedOn w:val="TableNormal"/>
    <w:rsid w:val="00885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450B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2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8ECD86E5A444883ED9251F605D931" ma:contentTypeVersion="12" ma:contentTypeDescription="Create a new document." ma:contentTypeScope="" ma:versionID="9aa6ea9cbaf3991afc3d9e05d6d74c1e">
  <xsd:schema xmlns:xsd="http://www.w3.org/2001/XMLSchema" xmlns:xs="http://www.w3.org/2001/XMLSchema" xmlns:p="http://schemas.microsoft.com/office/2006/metadata/properties" xmlns:ns2="85ed858e-1a97-4465-8a32-d9adb6a54046" xmlns:ns3="e7ae41c3-bea7-4917-9293-d7e67ff73cc5" targetNamespace="http://schemas.microsoft.com/office/2006/metadata/properties" ma:root="true" ma:fieldsID="e6104e6282a3a2454eeef0c7d8f694ac" ns2:_="" ns3:_="">
    <xsd:import namespace="85ed858e-1a97-4465-8a32-d9adb6a54046"/>
    <xsd:import namespace="e7ae41c3-bea7-4917-9293-d7e67ff73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d858e-1a97-4465-8a32-d9adb6a540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e41c3-bea7-4917-9293-d7e67ff73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CF51474-65B5-4BC5-8ECE-6FBFB80E82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C6AED4-3F3B-4166-8F68-51C28B8E6F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43C40-C42A-4BB6-A766-4E519D5B9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d858e-1a97-4465-8a32-d9adb6a54046"/>
    <ds:schemaRef ds:uri="e7ae41c3-bea7-4917-9293-d7e67ff73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EF9801-B05B-462F-87F8-19D00401E35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jri</Company>
  <LinksUpToDate>false</LinksUpToDate>
  <CharactersWithSpaces>4246</CharactersWithSpaces>
  <SharedDoc>false</SharedDoc>
  <HLinks>
    <vt:vector size="12" baseType="variant">
      <vt:variant>
        <vt:i4>393249</vt:i4>
      </vt:variant>
      <vt:variant>
        <vt:i4>3</vt:i4>
      </vt:variant>
      <vt:variant>
        <vt:i4>0</vt:i4>
      </vt:variant>
      <vt:variant>
        <vt:i4>5</vt:i4>
      </vt:variant>
      <vt:variant>
        <vt:lpwstr>mailto:akominami@jri.org</vt:lpwstr>
      </vt:variant>
      <vt:variant>
        <vt:lpwstr/>
      </vt:variant>
      <vt:variant>
        <vt:i4>393249</vt:i4>
      </vt:variant>
      <vt:variant>
        <vt:i4>0</vt:i4>
      </vt:variant>
      <vt:variant>
        <vt:i4>0</vt:i4>
      </vt:variant>
      <vt:variant>
        <vt:i4>5</vt:i4>
      </vt:variant>
      <vt:variant>
        <vt:lpwstr>mailto:akominami@jri.org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Julian Nilsson</cp:lastModifiedBy>
  <cp:revision>4</cp:revision>
  <cp:lastPrinted>2018-04-23T18:38:00Z</cp:lastPrinted>
  <dcterms:created xsi:type="dcterms:W3CDTF">2021-11-16T23:09:00Z</dcterms:created>
  <dcterms:modified xsi:type="dcterms:W3CDTF">2025-02-11T18:25:00Z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Admin 6</vt:lpwstr>
  </property>
  <property fmtid="{D5CDD505-2E9C-101B-9397-08002B2CF9AE}" pid="4" name="display_urn:schemas-microsoft-com:office:office#Author">
    <vt:lpwstr>Admin 6</vt:lpwstr>
  </property>
  <property fmtid="{D5CDD505-2E9C-101B-9397-08002B2CF9AE}" pid="5" name="ContentTypeId">
    <vt:lpwstr>0x010100B428ECD86E5A444883ED9251F605D931</vt:lpwstr>
  </property>
</Properties>
</file>